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7" w:type="dxa"/>
        <w:tblInd w:w="-743" w:type="dxa"/>
        <w:tblLayout w:type="fixed"/>
        <w:tblCellMar>
          <w:top w:w="57" w:type="dxa"/>
          <w:bottom w:w="57" w:type="dxa"/>
        </w:tblCellMar>
        <w:tblLook w:val="04A0" w:firstRow="1" w:lastRow="0" w:firstColumn="1" w:lastColumn="0" w:noHBand="0" w:noVBand="1"/>
      </w:tblPr>
      <w:tblGrid>
        <w:gridCol w:w="993"/>
        <w:gridCol w:w="992"/>
        <w:gridCol w:w="1276"/>
        <w:gridCol w:w="1742"/>
        <w:gridCol w:w="2369"/>
        <w:gridCol w:w="3685"/>
      </w:tblGrid>
      <w:tr w:rsidR="008D0C1F" w:rsidRPr="00C41094" w14:paraId="64C31CF5" w14:textId="77777777" w:rsidTr="00F04F50">
        <w:trPr>
          <w:trHeight w:val="1551"/>
        </w:trPr>
        <w:tc>
          <w:tcPr>
            <w:tcW w:w="5003" w:type="dxa"/>
            <w:gridSpan w:val="4"/>
          </w:tcPr>
          <w:p w14:paraId="5FFD4BD0" w14:textId="71610762" w:rsidR="008D0C1F" w:rsidRPr="00C41094" w:rsidRDefault="008563F0">
            <w:pPr>
              <w:rPr>
                <w:rFonts w:cstheme="minorHAnsi"/>
              </w:rPr>
            </w:pPr>
            <w:r w:rsidRPr="004D4257">
              <w:rPr>
                <w:noProof/>
              </w:rPr>
              <w:drawing>
                <wp:inline distT="0" distB="0" distL="0" distR="0" wp14:anchorId="32652B98" wp14:editId="6E463CC2">
                  <wp:extent cx="3039745" cy="1173480"/>
                  <wp:effectExtent l="0" t="0" r="8255" b="7620"/>
                  <wp:docPr id="17113074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9745" cy="1173480"/>
                          </a:xfrm>
                          <a:prstGeom prst="rect">
                            <a:avLst/>
                          </a:prstGeom>
                          <a:noFill/>
                          <a:ln>
                            <a:noFill/>
                          </a:ln>
                        </pic:spPr>
                      </pic:pic>
                    </a:graphicData>
                  </a:graphic>
                </wp:inline>
              </w:drawing>
            </w:r>
          </w:p>
        </w:tc>
        <w:tc>
          <w:tcPr>
            <w:tcW w:w="6054" w:type="dxa"/>
            <w:gridSpan w:val="2"/>
            <w:shd w:val="clear" w:color="auto" w:fill="365F91" w:themeFill="accent1" w:themeFillShade="BF"/>
            <w:vAlign w:val="center"/>
          </w:tcPr>
          <w:p w14:paraId="13525B8F" w14:textId="77777777" w:rsidR="008D0C1F" w:rsidRPr="00C41094" w:rsidRDefault="00473DA8" w:rsidP="00F04F50">
            <w:pPr>
              <w:jc w:val="center"/>
              <w:rPr>
                <w:rFonts w:cstheme="minorHAnsi"/>
                <w:b/>
                <w:color w:val="FFFFFF"/>
                <w:sz w:val="40"/>
                <w:szCs w:val="40"/>
              </w:rPr>
            </w:pPr>
            <w:r>
              <w:rPr>
                <w:rFonts w:cstheme="minorHAnsi"/>
                <w:b/>
                <w:color w:val="FFFFFF"/>
                <w:sz w:val="40"/>
                <w:szCs w:val="40"/>
              </w:rPr>
              <w:t>Research</w:t>
            </w:r>
            <w:r w:rsidR="00373045">
              <w:rPr>
                <w:rFonts w:cstheme="minorHAnsi"/>
                <w:b/>
                <w:color w:val="FFFFFF"/>
                <w:sz w:val="40"/>
                <w:szCs w:val="40"/>
              </w:rPr>
              <w:t xml:space="preserve"> Permit Amendment/Renewal</w:t>
            </w:r>
          </w:p>
          <w:p w14:paraId="598F2D20" w14:textId="77777777" w:rsidR="008D0C1F" w:rsidRPr="00F04F50" w:rsidRDefault="00141475" w:rsidP="00F04F50">
            <w:pPr>
              <w:jc w:val="center"/>
              <w:rPr>
                <w:rFonts w:cstheme="minorHAnsi"/>
                <w:b/>
                <w:color w:val="FFFFFF"/>
                <w:sz w:val="40"/>
                <w:szCs w:val="40"/>
              </w:rPr>
            </w:pPr>
            <w:r>
              <w:rPr>
                <w:rFonts w:cstheme="minorHAnsi"/>
                <w:b/>
                <w:color w:val="FFFFFF"/>
                <w:sz w:val="40"/>
                <w:szCs w:val="40"/>
              </w:rPr>
              <w:t>Management Plan</w:t>
            </w:r>
          </w:p>
        </w:tc>
      </w:tr>
      <w:tr w:rsidR="008D0C1F" w:rsidRPr="00C41094" w14:paraId="723A526C" w14:textId="77777777" w:rsidTr="00734D05">
        <w:tc>
          <w:tcPr>
            <w:tcW w:w="11057" w:type="dxa"/>
            <w:gridSpan w:val="6"/>
          </w:tcPr>
          <w:p w14:paraId="2C3AD845" w14:textId="77777777" w:rsidR="00494E08" w:rsidRPr="008D1CC6" w:rsidRDefault="00494E08" w:rsidP="00141475">
            <w:pPr>
              <w:autoSpaceDE w:val="0"/>
              <w:autoSpaceDN w:val="0"/>
              <w:adjustRightInd w:val="0"/>
              <w:jc w:val="center"/>
              <w:rPr>
                <w:rFonts w:cs="Arial-BoldMT"/>
                <w:b/>
                <w:bCs/>
                <w:color w:val="000000"/>
              </w:rPr>
            </w:pPr>
            <w:r w:rsidRPr="008D1CC6">
              <w:rPr>
                <w:rFonts w:cs="Arial-BoldMT"/>
                <w:b/>
                <w:bCs/>
                <w:color w:val="000000"/>
              </w:rPr>
              <w:t>HOW TO USE THIS FORM</w:t>
            </w:r>
          </w:p>
          <w:p w14:paraId="68878CCE" w14:textId="77777777" w:rsidR="00494E08" w:rsidRDefault="00494E08" w:rsidP="00494E08">
            <w:pPr>
              <w:autoSpaceDE w:val="0"/>
              <w:autoSpaceDN w:val="0"/>
              <w:adjustRightInd w:val="0"/>
              <w:rPr>
                <w:rFonts w:ascii="Calibri" w:hAnsi="Calibri" w:cs="ArialMT"/>
                <w:color w:val="000000"/>
                <w:sz w:val="20"/>
                <w:szCs w:val="20"/>
              </w:rPr>
            </w:pPr>
            <w:r w:rsidRPr="008D1CC6">
              <w:rPr>
                <w:rFonts w:ascii="Calibri" w:hAnsi="Calibri" w:cs="ArialMT"/>
                <w:color w:val="000000"/>
                <w:sz w:val="20"/>
                <w:szCs w:val="20"/>
              </w:rPr>
              <w:t xml:space="preserve">This is a </w:t>
            </w:r>
            <w:r w:rsidRPr="008D1CC6">
              <w:rPr>
                <w:rFonts w:ascii="Calibri" w:hAnsi="Calibri" w:cs="Arial-BoldMT"/>
                <w:b/>
                <w:bCs/>
                <w:color w:val="000000"/>
                <w:sz w:val="20"/>
                <w:szCs w:val="20"/>
              </w:rPr>
              <w:t>fillable form</w:t>
            </w:r>
            <w:r w:rsidRPr="008D1CC6">
              <w:rPr>
                <w:rFonts w:ascii="Calibri" w:hAnsi="Calibri" w:cs="ArialMT"/>
                <w:color w:val="000000"/>
                <w:sz w:val="20"/>
                <w:szCs w:val="20"/>
              </w:rPr>
              <w:t xml:space="preserve">. You can </w:t>
            </w:r>
            <w:r w:rsidRPr="008D1CC6">
              <w:rPr>
                <w:rFonts w:ascii="Calibri" w:hAnsi="Calibri" w:cs="Arial-BoldMT"/>
                <w:b/>
                <w:bCs/>
                <w:color w:val="000000"/>
                <w:sz w:val="20"/>
                <w:szCs w:val="20"/>
              </w:rPr>
              <w:t xml:space="preserve">type your information </w:t>
            </w:r>
            <w:r w:rsidRPr="008D1CC6">
              <w:rPr>
                <w:rFonts w:ascii="Calibri" w:hAnsi="Calibri" w:cs="ArialMT"/>
                <w:color w:val="000000"/>
                <w:sz w:val="20"/>
                <w:szCs w:val="20"/>
              </w:rPr>
              <w:t xml:space="preserve">into this form and </w:t>
            </w:r>
            <w:r w:rsidR="00141475">
              <w:rPr>
                <w:rFonts w:ascii="Calibri" w:hAnsi="Calibri" w:cs="Arial-BoldMT"/>
                <w:b/>
                <w:bCs/>
                <w:color w:val="000000"/>
                <w:sz w:val="20"/>
                <w:szCs w:val="20"/>
              </w:rPr>
              <w:t>upload it to your electronic application</w:t>
            </w:r>
            <w:r w:rsidR="00141475">
              <w:rPr>
                <w:rFonts w:ascii="Calibri" w:hAnsi="Calibri" w:cs="ArialMT"/>
                <w:color w:val="000000"/>
                <w:sz w:val="20"/>
                <w:szCs w:val="20"/>
              </w:rPr>
              <w:t>:</w:t>
            </w:r>
          </w:p>
          <w:p w14:paraId="3331AE74" w14:textId="77777777" w:rsidR="00494E08" w:rsidRPr="008D1CC6" w:rsidRDefault="00494E08" w:rsidP="00494E08">
            <w:pPr>
              <w:autoSpaceDE w:val="0"/>
              <w:autoSpaceDN w:val="0"/>
              <w:adjustRightInd w:val="0"/>
              <w:rPr>
                <w:rFonts w:ascii="Calibri" w:hAnsi="Calibri" w:cs="ArialMT"/>
                <w:color w:val="000000"/>
                <w:sz w:val="20"/>
                <w:szCs w:val="20"/>
              </w:rPr>
            </w:pPr>
          </w:p>
          <w:p w14:paraId="13FE5609" w14:textId="77777777" w:rsidR="00494E08" w:rsidRDefault="00494E08" w:rsidP="00141475">
            <w:pPr>
              <w:autoSpaceDE w:val="0"/>
              <w:autoSpaceDN w:val="0"/>
              <w:adjustRightInd w:val="0"/>
              <w:rPr>
                <w:rFonts w:ascii="Calibri" w:hAnsi="Calibri" w:cs="Arial-BoldMT"/>
                <w:b/>
                <w:bCs/>
                <w:color w:val="000000"/>
                <w:sz w:val="20"/>
                <w:szCs w:val="20"/>
              </w:rPr>
            </w:pPr>
            <w:r w:rsidRPr="008D1CC6">
              <w:rPr>
                <w:rFonts w:ascii="Calibri" w:hAnsi="Calibri" w:cs="ArialMT"/>
                <w:color w:val="000000"/>
                <w:sz w:val="20"/>
                <w:szCs w:val="20"/>
              </w:rPr>
              <w:t xml:space="preserve">1) </w:t>
            </w:r>
            <w:r w:rsidRPr="008D1CC6">
              <w:rPr>
                <w:rFonts w:ascii="Calibri" w:hAnsi="Calibri" w:cs="Arial-BoldMT"/>
                <w:b/>
                <w:bCs/>
                <w:color w:val="000000"/>
                <w:sz w:val="20"/>
                <w:szCs w:val="20"/>
              </w:rPr>
              <w:t xml:space="preserve">Download and Save </w:t>
            </w:r>
            <w:r w:rsidRPr="008D1CC6">
              <w:rPr>
                <w:rFonts w:ascii="Calibri" w:hAnsi="Calibri" w:cs="ArialMT"/>
                <w:color w:val="000000"/>
                <w:sz w:val="20"/>
                <w:szCs w:val="20"/>
              </w:rPr>
              <w:t xml:space="preserve">the form to your computer. </w:t>
            </w:r>
          </w:p>
          <w:p w14:paraId="1F374C19" w14:textId="77777777" w:rsidR="00494E08" w:rsidRPr="008D1CC6" w:rsidRDefault="00494E08" w:rsidP="00494E08">
            <w:pPr>
              <w:autoSpaceDE w:val="0"/>
              <w:autoSpaceDN w:val="0"/>
              <w:adjustRightInd w:val="0"/>
              <w:rPr>
                <w:rFonts w:ascii="Calibri" w:hAnsi="Calibri" w:cs="Arial-BoldMT"/>
                <w:b/>
                <w:bCs/>
                <w:color w:val="000000"/>
                <w:sz w:val="20"/>
                <w:szCs w:val="20"/>
              </w:rPr>
            </w:pPr>
          </w:p>
          <w:p w14:paraId="276F10BC" w14:textId="77777777" w:rsidR="00494E08" w:rsidRDefault="00341A60" w:rsidP="00494E08">
            <w:pPr>
              <w:autoSpaceDE w:val="0"/>
              <w:autoSpaceDN w:val="0"/>
              <w:adjustRightInd w:val="0"/>
              <w:rPr>
                <w:rFonts w:ascii="Calibri" w:hAnsi="Calibri" w:cs="ArialMT"/>
                <w:color w:val="000000"/>
                <w:sz w:val="20"/>
                <w:szCs w:val="20"/>
              </w:rPr>
            </w:pPr>
            <w:r>
              <w:rPr>
                <w:rFonts w:ascii="Calibri" w:hAnsi="Calibri" w:cs="ArialMT"/>
                <w:color w:val="000000"/>
                <w:sz w:val="20"/>
                <w:szCs w:val="20"/>
              </w:rPr>
              <w:t>2</w:t>
            </w:r>
            <w:r w:rsidR="00494E08" w:rsidRPr="008D1CC6">
              <w:rPr>
                <w:rFonts w:ascii="Calibri" w:hAnsi="Calibri" w:cs="ArialMT"/>
                <w:color w:val="000000"/>
                <w:sz w:val="20"/>
                <w:szCs w:val="20"/>
              </w:rPr>
              <w:t xml:space="preserve">) </w:t>
            </w:r>
            <w:r w:rsidR="00494E08" w:rsidRPr="008D1CC6">
              <w:rPr>
                <w:rFonts w:ascii="Calibri" w:hAnsi="Calibri" w:cs="Arial-BoldMT"/>
                <w:b/>
                <w:bCs/>
                <w:color w:val="000000"/>
                <w:sz w:val="20"/>
                <w:szCs w:val="20"/>
              </w:rPr>
              <w:t xml:space="preserve">Fill out </w:t>
            </w:r>
            <w:r w:rsidR="00494E08" w:rsidRPr="008D1CC6">
              <w:rPr>
                <w:rFonts w:ascii="Calibri" w:hAnsi="Calibri" w:cs="ArialMT"/>
                <w:color w:val="000000"/>
                <w:sz w:val="20"/>
                <w:szCs w:val="20"/>
              </w:rPr>
              <w:t xml:space="preserve">the form by </w:t>
            </w:r>
            <w:r w:rsidR="00494E08" w:rsidRPr="008D1CC6">
              <w:rPr>
                <w:rFonts w:ascii="Calibri" w:hAnsi="Calibri" w:cs="Arial-BoldMT"/>
                <w:b/>
                <w:bCs/>
                <w:color w:val="000000"/>
                <w:sz w:val="20"/>
                <w:szCs w:val="20"/>
              </w:rPr>
              <w:t xml:space="preserve">typing </w:t>
            </w:r>
            <w:r w:rsidR="00494E08" w:rsidRPr="008D1CC6">
              <w:rPr>
                <w:rFonts w:ascii="Calibri" w:hAnsi="Calibri" w:cs="ArialMT"/>
                <w:color w:val="000000"/>
                <w:sz w:val="20"/>
                <w:szCs w:val="20"/>
              </w:rPr>
              <w:t>in your information.</w:t>
            </w:r>
          </w:p>
          <w:p w14:paraId="6AE1B1DE" w14:textId="77777777" w:rsidR="00494E08" w:rsidRPr="008D1CC6" w:rsidRDefault="00494E08" w:rsidP="00494E08">
            <w:pPr>
              <w:autoSpaceDE w:val="0"/>
              <w:autoSpaceDN w:val="0"/>
              <w:adjustRightInd w:val="0"/>
              <w:rPr>
                <w:rFonts w:ascii="Calibri" w:hAnsi="Calibri" w:cs="Arial-BoldMT"/>
                <w:b/>
                <w:bCs/>
                <w:color w:val="000000"/>
                <w:sz w:val="20"/>
                <w:szCs w:val="20"/>
              </w:rPr>
            </w:pPr>
          </w:p>
          <w:p w14:paraId="6F718CFA" w14:textId="521A88B7" w:rsidR="00494E08" w:rsidRPr="00C41094" w:rsidRDefault="00341A60" w:rsidP="00141475">
            <w:pPr>
              <w:rPr>
                <w:rFonts w:cstheme="minorHAnsi"/>
              </w:rPr>
            </w:pPr>
            <w:r>
              <w:rPr>
                <w:rFonts w:ascii="Calibri" w:hAnsi="Calibri" w:cs="ArialMT"/>
                <w:color w:val="000000"/>
                <w:sz w:val="20"/>
                <w:szCs w:val="20"/>
              </w:rPr>
              <w:t>3</w:t>
            </w:r>
            <w:r w:rsidR="00494E08" w:rsidRPr="008D1CC6">
              <w:rPr>
                <w:rFonts w:ascii="Calibri" w:hAnsi="Calibri" w:cs="ArialMT"/>
                <w:color w:val="000000"/>
                <w:sz w:val="20"/>
                <w:szCs w:val="20"/>
              </w:rPr>
              <w:t xml:space="preserve">) </w:t>
            </w:r>
            <w:r w:rsidR="00494E08" w:rsidRPr="008D1CC6">
              <w:rPr>
                <w:rFonts w:ascii="Calibri" w:hAnsi="Calibri" w:cs="Arial-BoldMT"/>
                <w:b/>
                <w:bCs/>
                <w:color w:val="000000"/>
                <w:sz w:val="20"/>
                <w:szCs w:val="20"/>
              </w:rPr>
              <w:t xml:space="preserve">Save the form </w:t>
            </w:r>
            <w:r w:rsidR="00494E08" w:rsidRPr="008D1CC6">
              <w:rPr>
                <w:rFonts w:ascii="Calibri" w:hAnsi="Calibri" w:cs="ArialMT"/>
                <w:color w:val="000000"/>
                <w:sz w:val="20"/>
                <w:szCs w:val="20"/>
              </w:rPr>
              <w:t xml:space="preserve">and </w:t>
            </w:r>
            <w:r w:rsidR="00141475" w:rsidRPr="00491DC3">
              <w:rPr>
                <w:rFonts w:ascii="Calibri" w:hAnsi="Calibri" w:cs="ArialMT"/>
                <w:b/>
                <w:color w:val="000000"/>
                <w:sz w:val="20"/>
                <w:szCs w:val="20"/>
              </w:rPr>
              <w:t xml:space="preserve">upload it </w:t>
            </w:r>
            <w:r w:rsidR="00141475">
              <w:rPr>
                <w:rFonts w:ascii="Calibri" w:hAnsi="Calibri" w:cs="ArialMT"/>
                <w:color w:val="000000"/>
                <w:sz w:val="20"/>
                <w:szCs w:val="20"/>
              </w:rPr>
              <w:t>using the online application system. The online application system can be accessed from the FrontCounter BC website here</w:t>
            </w:r>
            <w:r w:rsidR="00141475" w:rsidRPr="00A43883">
              <w:rPr>
                <w:rFonts w:ascii="Calibri" w:hAnsi="Calibri" w:cs="ArialMT"/>
                <w:color w:val="000000"/>
                <w:sz w:val="20"/>
                <w:szCs w:val="20"/>
              </w:rPr>
              <w:t xml:space="preserve">: </w:t>
            </w:r>
            <w:hyperlink r:id="rId11" w:history="1">
              <w:r w:rsidR="00A43883" w:rsidRPr="00A43883">
                <w:rPr>
                  <w:rStyle w:val="Hyperlink"/>
                  <w:sz w:val="20"/>
                  <w:szCs w:val="20"/>
                </w:rPr>
                <w:t>https://portal.nrs.gov.bc.ca/web/client/-/renew-or-amend-parks-use-permit-research</w:t>
              </w:r>
            </w:hyperlink>
            <w:r w:rsidR="00A43883">
              <w:t xml:space="preserve"> </w:t>
            </w:r>
          </w:p>
        </w:tc>
      </w:tr>
      <w:tr w:rsidR="00B001BF" w:rsidRPr="00C41094" w14:paraId="3234BB68" w14:textId="77777777" w:rsidTr="00B1585E">
        <w:tc>
          <w:tcPr>
            <w:tcW w:w="11057" w:type="dxa"/>
            <w:gridSpan w:val="6"/>
            <w:tcBorders>
              <w:bottom w:val="thinThickSmallGap" w:sz="24" w:space="0" w:color="auto"/>
            </w:tcBorders>
            <w:shd w:val="clear" w:color="auto" w:fill="365F91" w:themeFill="accent1" w:themeFillShade="BF"/>
          </w:tcPr>
          <w:p w14:paraId="4278DFF6" w14:textId="77777777" w:rsidR="00B001BF" w:rsidRPr="00C41094" w:rsidRDefault="00B1585E" w:rsidP="00EC729F">
            <w:pPr>
              <w:rPr>
                <w:rFonts w:cstheme="minorHAnsi"/>
              </w:rPr>
            </w:pPr>
            <w:r>
              <w:rPr>
                <w:rFonts w:ascii="ArialMT" w:hAnsi="ArialMT" w:cs="ArialMT"/>
                <w:b/>
                <w:color w:val="FFFFFF"/>
                <w:lang w:eastAsia="en-CA"/>
              </w:rPr>
              <w:t>PART 1: TYPES OF CHANGES TO PURPOSE, LOCATION, AREA</w:t>
            </w:r>
          </w:p>
        </w:tc>
      </w:tr>
      <w:tr w:rsidR="00512340" w:rsidRPr="00C41094" w14:paraId="09A57FBE" w14:textId="77777777" w:rsidTr="00032C99">
        <w:tc>
          <w:tcPr>
            <w:tcW w:w="11057" w:type="dxa"/>
            <w:gridSpan w:val="6"/>
            <w:tcBorders>
              <w:top w:val="thinThickSmallGap" w:sz="24" w:space="0" w:color="auto"/>
              <w:bottom w:val="single" w:sz="4" w:space="0" w:color="auto"/>
            </w:tcBorders>
          </w:tcPr>
          <w:p w14:paraId="2C0652DC" w14:textId="77777777" w:rsidR="00512340" w:rsidRPr="002652F0" w:rsidRDefault="00032C99" w:rsidP="002652F0">
            <w:pPr>
              <w:pStyle w:val="ListParagraph"/>
              <w:ind w:left="360" w:hanging="360"/>
              <w:rPr>
                <w:rFonts w:cs="Arial"/>
                <w:b/>
                <w:sz w:val="20"/>
                <w:szCs w:val="20"/>
                <w:lang w:eastAsia="en-CA"/>
              </w:rPr>
            </w:pPr>
            <w:r>
              <w:rPr>
                <w:rFonts w:cs="Arial"/>
                <w:b/>
                <w:sz w:val="20"/>
                <w:szCs w:val="20"/>
                <w:lang w:eastAsia="en-CA"/>
              </w:rPr>
              <w:t>A</w:t>
            </w:r>
            <w:r w:rsidR="00512340">
              <w:rPr>
                <w:rFonts w:cs="Arial"/>
                <w:b/>
                <w:sz w:val="20"/>
                <w:szCs w:val="20"/>
                <w:lang w:eastAsia="en-CA"/>
              </w:rPr>
              <w:t xml:space="preserve">.   </w:t>
            </w:r>
            <w:r w:rsidR="00512340" w:rsidRPr="00B1585E">
              <w:rPr>
                <w:rFonts w:cs="Arial"/>
                <w:b/>
                <w:sz w:val="20"/>
                <w:szCs w:val="20"/>
                <w:lang w:eastAsia="en-CA"/>
              </w:rPr>
              <w:t>Removal of Protected Lands or Activities</w:t>
            </w:r>
          </w:p>
        </w:tc>
      </w:tr>
      <w:tr w:rsidR="00512340" w:rsidRPr="00C41094" w14:paraId="7E753E0D" w14:textId="77777777" w:rsidTr="00032C99">
        <w:tc>
          <w:tcPr>
            <w:tcW w:w="11057" w:type="dxa"/>
            <w:gridSpan w:val="6"/>
            <w:tcBorders>
              <w:top w:val="single" w:sz="4" w:space="0" w:color="auto"/>
              <w:bottom w:val="single" w:sz="4" w:space="0" w:color="auto"/>
            </w:tcBorders>
          </w:tcPr>
          <w:p w14:paraId="2D2249E2" w14:textId="77777777" w:rsidR="00512340" w:rsidRDefault="00512340" w:rsidP="00512340">
            <w:pPr>
              <w:autoSpaceDE w:val="0"/>
              <w:autoSpaceDN w:val="0"/>
              <w:adjustRightInd w:val="0"/>
              <w:rPr>
                <w:rFonts w:cstheme="minorHAnsi"/>
                <w:sz w:val="20"/>
                <w:szCs w:val="20"/>
              </w:rPr>
            </w:pPr>
            <w:r>
              <w:rPr>
                <w:rFonts w:cstheme="minorHAnsi"/>
                <w:sz w:val="20"/>
                <w:szCs w:val="20"/>
              </w:rPr>
              <w:t>Are you requesting to remove any currently authorized research activities</w:t>
            </w:r>
            <w:r w:rsidR="00032C99">
              <w:rPr>
                <w:rFonts w:cstheme="minorHAnsi"/>
                <w:sz w:val="20"/>
                <w:szCs w:val="20"/>
              </w:rPr>
              <w:t xml:space="preserve"> from your permit</w:t>
            </w:r>
            <w:r>
              <w:rPr>
                <w:rFonts w:cstheme="minorHAnsi"/>
                <w:sz w:val="20"/>
                <w:szCs w:val="20"/>
              </w:rPr>
              <w:t xml:space="preserve">? </w:t>
            </w:r>
          </w:p>
          <w:p w14:paraId="17791CE0" w14:textId="77777777" w:rsidR="00512340" w:rsidRDefault="00000000" w:rsidP="00512340">
            <w:pPr>
              <w:autoSpaceDE w:val="0"/>
              <w:autoSpaceDN w:val="0"/>
              <w:adjustRightInd w:val="0"/>
              <w:rPr>
                <w:rFonts w:cs="Arial"/>
                <w:sz w:val="20"/>
                <w:szCs w:val="20"/>
              </w:rPr>
            </w:pPr>
            <w:sdt>
              <w:sdtPr>
                <w:rPr>
                  <w:sz w:val="20"/>
                  <w:szCs w:val="20"/>
                </w:rPr>
                <w:id w:val="2026207138"/>
                <w14:checkbox>
                  <w14:checked w14:val="0"/>
                  <w14:checkedState w14:val="2612" w14:font="MS Gothic"/>
                  <w14:uncheckedState w14:val="2610" w14:font="MS Gothic"/>
                </w14:checkbox>
              </w:sdtPr>
              <w:sdtContent>
                <w:r w:rsidR="00512340">
                  <w:rPr>
                    <w:rFonts w:ascii="MS Gothic" w:eastAsia="MS Gothic" w:hAnsi="MS Gothic" w:hint="eastAsia"/>
                    <w:sz w:val="20"/>
                    <w:szCs w:val="20"/>
                  </w:rPr>
                  <w:t>☐</w:t>
                </w:r>
              </w:sdtContent>
            </w:sdt>
            <w:r w:rsidR="00512340" w:rsidRPr="003122CB">
              <w:rPr>
                <w:rFonts w:cs="Arial"/>
                <w:sz w:val="20"/>
                <w:szCs w:val="20"/>
              </w:rPr>
              <w:t xml:space="preserve">Yes </w:t>
            </w:r>
            <w:sdt>
              <w:sdtPr>
                <w:rPr>
                  <w:rFonts w:cs="Arial"/>
                  <w:sz w:val="20"/>
                  <w:szCs w:val="20"/>
                </w:rPr>
                <w:id w:val="-644429899"/>
                <w14:checkbox>
                  <w14:checked w14:val="0"/>
                  <w14:checkedState w14:val="2612" w14:font="MS Gothic"/>
                  <w14:uncheckedState w14:val="2610" w14:font="MS Gothic"/>
                </w14:checkbox>
              </w:sdtPr>
              <w:sdtContent>
                <w:r w:rsidR="00512340">
                  <w:rPr>
                    <w:rFonts w:ascii="MS Gothic" w:eastAsia="MS Gothic" w:hAnsi="MS Gothic" w:cs="Arial" w:hint="eastAsia"/>
                    <w:sz w:val="20"/>
                    <w:szCs w:val="20"/>
                  </w:rPr>
                  <w:t>☐</w:t>
                </w:r>
              </w:sdtContent>
            </w:sdt>
            <w:r w:rsidR="00512340" w:rsidRPr="003122CB">
              <w:rPr>
                <w:rFonts w:cs="Arial"/>
                <w:sz w:val="20"/>
                <w:szCs w:val="20"/>
              </w:rPr>
              <w:t xml:space="preserve"> No</w:t>
            </w:r>
          </w:p>
          <w:p w14:paraId="1C557294" w14:textId="77777777" w:rsidR="00512340" w:rsidRDefault="00512340" w:rsidP="00512340">
            <w:pPr>
              <w:autoSpaceDE w:val="0"/>
              <w:autoSpaceDN w:val="0"/>
              <w:adjustRightInd w:val="0"/>
              <w:rPr>
                <w:rFonts w:cstheme="minorHAnsi"/>
                <w:sz w:val="20"/>
                <w:szCs w:val="20"/>
              </w:rPr>
            </w:pPr>
            <w:r>
              <w:rPr>
                <w:rFonts w:cstheme="minorHAnsi"/>
                <w:sz w:val="20"/>
                <w:szCs w:val="20"/>
              </w:rPr>
              <w:t xml:space="preserve"> If ‘Yes’, please indicate the reason that you no longer wish to conduct that activity in the selected park(s). </w:t>
            </w:r>
            <w:sdt>
              <w:sdtPr>
                <w:rPr>
                  <w:rFonts w:cstheme="minorHAnsi"/>
                  <w:sz w:val="20"/>
                  <w:szCs w:val="20"/>
                </w:rPr>
                <w:id w:val="-996800764"/>
                <w:placeholder>
                  <w:docPart w:val="33BC8142A330449789A601A60B483E1B"/>
                </w:placeholder>
                <w:showingPlcHdr/>
              </w:sdtPr>
              <w:sdtContent>
                <w:r w:rsidRPr="005506A6">
                  <w:rPr>
                    <w:rStyle w:val="PlaceholderText"/>
                    <w:sz w:val="20"/>
                    <w:szCs w:val="20"/>
                  </w:rPr>
                  <w:t>Click here to enter text.</w:t>
                </w:r>
              </w:sdtContent>
            </w:sdt>
          </w:p>
          <w:p w14:paraId="151949E5" w14:textId="77777777" w:rsidR="00512340" w:rsidRDefault="00512340" w:rsidP="00512340">
            <w:pPr>
              <w:autoSpaceDE w:val="0"/>
              <w:autoSpaceDN w:val="0"/>
              <w:adjustRightInd w:val="0"/>
              <w:rPr>
                <w:rFonts w:cstheme="minorHAnsi"/>
                <w:sz w:val="20"/>
                <w:szCs w:val="20"/>
              </w:rPr>
            </w:pPr>
          </w:p>
          <w:p w14:paraId="06349D87" w14:textId="77777777" w:rsidR="00512340" w:rsidRPr="0027764A" w:rsidRDefault="00512340" w:rsidP="00512340">
            <w:pPr>
              <w:autoSpaceDE w:val="0"/>
              <w:autoSpaceDN w:val="0"/>
              <w:adjustRightInd w:val="0"/>
              <w:rPr>
                <w:rFonts w:cstheme="minorHAnsi"/>
                <w:sz w:val="20"/>
                <w:szCs w:val="20"/>
              </w:rPr>
            </w:pPr>
            <w:r w:rsidRPr="0027764A">
              <w:rPr>
                <w:rFonts w:cstheme="minorHAnsi"/>
                <w:sz w:val="20"/>
                <w:szCs w:val="20"/>
                <w:lang w:eastAsia="en-CA"/>
              </w:rPr>
              <w:t xml:space="preserve">Will the </w:t>
            </w:r>
            <w:r>
              <w:rPr>
                <w:rFonts w:cstheme="minorHAnsi"/>
                <w:sz w:val="20"/>
                <w:szCs w:val="20"/>
                <w:lang w:eastAsia="en-CA"/>
              </w:rPr>
              <w:t>cessation of your research</w:t>
            </w:r>
            <w:r w:rsidR="004F6107">
              <w:rPr>
                <w:rFonts w:cstheme="minorHAnsi"/>
                <w:sz w:val="20"/>
                <w:szCs w:val="20"/>
                <w:lang w:eastAsia="en-CA"/>
              </w:rPr>
              <w:t xml:space="preserve"> activity</w:t>
            </w:r>
            <w:r>
              <w:rPr>
                <w:rFonts w:cstheme="minorHAnsi"/>
                <w:sz w:val="20"/>
                <w:szCs w:val="20"/>
                <w:lang w:eastAsia="en-CA"/>
              </w:rPr>
              <w:t xml:space="preserve"> in the park require</w:t>
            </w:r>
            <w:r w:rsidRPr="0027764A">
              <w:rPr>
                <w:rFonts w:cstheme="minorHAnsi"/>
                <w:sz w:val="20"/>
                <w:szCs w:val="20"/>
                <w:lang w:eastAsia="en-CA"/>
              </w:rPr>
              <w:t xml:space="preserve"> you to remove any structures or improvements? </w:t>
            </w:r>
            <w:sdt>
              <w:sdtPr>
                <w:rPr>
                  <w:rFonts w:cstheme="minorHAnsi"/>
                  <w:sz w:val="20"/>
                  <w:szCs w:val="20"/>
                </w:rPr>
                <w:id w:val="-2133545900"/>
                <w14:checkbox>
                  <w14:checked w14:val="0"/>
                  <w14:checkedState w14:val="2612" w14:font="MS Gothic"/>
                  <w14:uncheckedState w14:val="2610" w14:font="MS Gothic"/>
                </w14:checkbox>
              </w:sdtPr>
              <w:sdtContent>
                <w:r w:rsidRPr="0027764A">
                  <w:rPr>
                    <w:rFonts w:ascii="MS Gothic" w:eastAsia="MS Gothic" w:hAnsi="MS Gothic" w:cs="MS Gothic" w:hint="eastAsia"/>
                    <w:sz w:val="20"/>
                    <w:szCs w:val="20"/>
                  </w:rPr>
                  <w:t>☐</w:t>
                </w:r>
              </w:sdtContent>
            </w:sdt>
            <w:r w:rsidRPr="0027764A">
              <w:rPr>
                <w:rFonts w:cstheme="minorHAnsi"/>
                <w:sz w:val="20"/>
                <w:szCs w:val="20"/>
              </w:rPr>
              <w:t xml:space="preserve">Yes </w:t>
            </w:r>
            <w:sdt>
              <w:sdtPr>
                <w:rPr>
                  <w:rFonts w:cstheme="minorHAnsi"/>
                  <w:sz w:val="20"/>
                  <w:szCs w:val="20"/>
                </w:rPr>
                <w:id w:val="1996686043"/>
                <w14:checkbox>
                  <w14:checked w14:val="0"/>
                  <w14:checkedState w14:val="2612" w14:font="MS Gothic"/>
                  <w14:uncheckedState w14:val="2610" w14:font="MS Gothic"/>
                </w14:checkbox>
              </w:sdtPr>
              <w:sdtContent>
                <w:r w:rsidRPr="0027764A">
                  <w:rPr>
                    <w:rFonts w:ascii="MS Gothic" w:eastAsia="MS Gothic" w:hAnsi="MS Gothic" w:cs="MS Gothic" w:hint="eastAsia"/>
                    <w:sz w:val="20"/>
                    <w:szCs w:val="20"/>
                  </w:rPr>
                  <w:t>☐</w:t>
                </w:r>
              </w:sdtContent>
            </w:sdt>
            <w:r w:rsidRPr="0027764A">
              <w:rPr>
                <w:rFonts w:cstheme="minorHAnsi"/>
                <w:sz w:val="20"/>
                <w:szCs w:val="20"/>
              </w:rPr>
              <w:t xml:space="preserve"> No</w:t>
            </w:r>
          </w:p>
          <w:p w14:paraId="2B8BF486" w14:textId="77777777" w:rsidR="00512340" w:rsidRDefault="00512340" w:rsidP="00512340">
            <w:pPr>
              <w:rPr>
                <w:rFonts w:cstheme="minorHAnsi"/>
                <w:sz w:val="20"/>
                <w:szCs w:val="20"/>
                <w:lang w:eastAsia="en-CA"/>
              </w:rPr>
            </w:pPr>
            <w:r>
              <w:rPr>
                <w:rFonts w:cstheme="minorHAnsi"/>
                <w:sz w:val="20"/>
                <w:szCs w:val="20"/>
                <w:lang w:eastAsia="en-CA"/>
              </w:rPr>
              <w:t>If ‘Yes’ please:</w:t>
            </w:r>
          </w:p>
          <w:p w14:paraId="3330802A" w14:textId="77777777" w:rsidR="00512340" w:rsidRPr="00B10173" w:rsidRDefault="00512340" w:rsidP="00512340">
            <w:pPr>
              <w:pStyle w:val="ListParagraph"/>
              <w:numPr>
                <w:ilvl w:val="0"/>
                <w:numId w:val="31"/>
              </w:numPr>
              <w:rPr>
                <w:rFonts w:asciiTheme="minorHAnsi" w:hAnsiTheme="minorHAnsi" w:cstheme="minorHAnsi"/>
                <w:sz w:val="20"/>
                <w:szCs w:val="20"/>
                <w:lang w:eastAsia="en-CA"/>
              </w:rPr>
            </w:pPr>
            <w:r w:rsidRPr="00B10173">
              <w:rPr>
                <w:rFonts w:asciiTheme="minorHAnsi" w:hAnsiTheme="minorHAnsi" w:cstheme="minorHAnsi"/>
                <w:sz w:val="20"/>
                <w:szCs w:val="20"/>
                <w:lang w:eastAsia="en-CA"/>
              </w:rPr>
              <w:t>Describe your proposed restoration activities (if necessary restoration plans may be uploaded as a separate document).</w:t>
            </w:r>
          </w:p>
          <w:sdt>
            <w:sdtPr>
              <w:rPr>
                <w:lang w:eastAsia="en-CA"/>
              </w:rPr>
              <w:id w:val="-917328423"/>
              <w:placeholder>
                <w:docPart w:val="2B22C0A018C24B7D88D5617FD0EB342E"/>
              </w:placeholder>
              <w:showingPlcHdr/>
            </w:sdtPr>
            <w:sdtContent>
              <w:p w14:paraId="66B189AC" w14:textId="77777777" w:rsidR="00512340" w:rsidRPr="00EF27D4" w:rsidRDefault="00512340" w:rsidP="00512340">
                <w:pPr>
                  <w:ind w:left="720"/>
                  <w:rPr>
                    <w:ins w:id="0" w:author="Beveridge, Megan ENV:EX" w:date="2018-05-28T12:06:00Z"/>
                    <w:rFonts w:cstheme="minorHAnsi"/>
                    <w:sz w:val="20"/>
                    <w:szCs w:val="20"/>
                    <w:lang w:eastAsia="en-CA"/>
                  </w:rPr>
                </w:pPr>
                <w:r w:rsidRPr="0027764A">
                  <w:rPr>
                    <w:rStyle w:val="PlaceholderText"/>
                    <w:rFonts w:cstheme="minorHAnsi"/>
                    <w:sz w:val="20"/>
                    <w:szCs w:val="20"/>
                  </w:rPr>
                  <w:t>Click here to enter text</w:t>
                </w:r>
                <w:r w:rsidRPr="00C57584">
                  <w:rPr>
                    <w:rStyle w:val="PlaceholderText"/>
                  </w:rPr>
                  <w:t>.</w:t>
                </w:r>
              </w:p>
            </w:sdtContent>
          </w:sdt>
          <w:p w14:paraId="43FB7116" w14:textId="77777777" w:rsidR="00512340" w:rsidRDefault="00512340" w:rsidP="00512340">
            <w:pPr>
              <w:autoSpaceDE w:val="0"/>
              <w:autoSpaceDN w:val="0"/>
              <w:adjustRightInd w:val="0"/>
              <w:rPr>
                <w:rFonts w:cstheme="minorHAnsi"/>
                <w:sz w:val="20"/>
                <w:szCs w:val="20"/>
              </w:rPr>
            </w:pPr>
          </w:p>
          <w:p w14:paraId="202E3E86" w14:textId="77777777" w:rsidR="00512340" w:rsidRDefault="00512340" w:rsidP="00512340">
            <w:pPr>
              <w:autoSpaceDE w:val="0"/>
              <w:autoSpaceDN w:val="0"/>
              <w:adjustRightInd w:val="0"/>
              <w:rPr>
                <w:rFonts w:cs="Arial"/>
                <w:sz w:val="20"/>
                <w:szCs w:val="20"/>
              </w:rPr>
            </w:pPr>
            <w:r>
              <w:rPr>
                <w:rFonts w:cstheme="minorHAnsi"/>
                <w:sz w:val="20"/>
                <w:szCs w:val="20"/>
              </w:rPr>
              <w:t xml:space="preserve">Is this the only change you are requesting? </w:t>
            </w:r>
            <w:sdt>
              <w:sdtPr>
                <w:rPr>
                  <w:sz w:val="20"/>
                  <w:szCs w:val="20"/>
                </w:rPr>
                <w:id w:val="-10368143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3122CB">
              <w:rPr>
                <w:rFonts w:cs="Arial"/>
                <w:sz w:val="20"/>
                <w:szCs w:val="20"/>
              </w:rPr>
              <w:t xml:space="preserve">Yes </w:t>
            </w:r>
            <w:sdt>
              <w:sdtPr>
                <w:rPr>
                  <w:rFonts w:cs="Arial"/>
                  <w:sz w:val="20"/>
                  <w:szCs w:val="20"/>
                </w:rPr>
                <w:id w:val="-1797447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3122CB">
              <w:rPr>
                <w:rFonts w:cs="Arial"/>
                <w:sz w:val="20"/>
                <w:szCs w:val="20"/>
              </w:rPr>
              <w:t xml:space="preserve"> No</w:t>
            </w:r>
          </w:p>
          <w:p w14:paraId="292152E1" w14:textId="77777777" w:rsidR="00512340" w:rsidRPr="00512340" w:rsidRDefault="00512340" w:rsidP="00512340">
            <w:pPr>
              <w:pStyle w:val="ListParagraph"/>
              <w:ind w:left="360" w:hanging="360"/>
              <w:rPr>
                <w:rFonts w:asciiTheme="minorHAnsi" w:hAnsiTheme="minorHAnsi" w:cstheme="minorHAnsi"/>
                <w:b/>
                <w:sz w:val="20"/>
                <w:szCs w:val="20"/>
                <w:lang w:eastAsia="en-CA"/>
              </w:rPr>
            </w:pPr>
            <w:r w:rsidRPr="00512340">
              <w:rPr>
                <w:rFonts w:asciiTheme="minorHAnsi" w:hAnsiTheme="minorHAnsi" w:cstheme="minorHAnsi"/>
                <w:sz w:val="20"/>
                <w:szCs w:val="20"/>
              </w:rPr>
              <w:t>If ‘Yes’ you are not required to fill out additional sections of this form.</w:t>
            </w:r>
          </w:p>
        </w:tc>
      </w:tr>
      <w:tr w:rsidR="002652F0" w:rsidRPr="00C41094" w14:paraId="43A2BF28" w14:textId="77777777" w:rsidTr="00032C99">
        <w:tc>
          <w:tcPr>
            <w:tcW w:w="11057" w:type="dxa"/>
            <w:gridSpan w:val="6"/>
            <w:tcBorders>
              <w:top w:val="single" w:sz="4" w:space="0" w:color="auto"/>
              <w:bottom w:val="single" w:sz="4" w:space="0" w:color="auto"/>
            </w:tcBorders>
          </w:tcPr>
          <w:p w14:paraId="72DA8164" w14:textId="77777777" w:rsidR="002652F0" w:rsidRPr="002652F0" w:rsidRDefault="00032C99" w:rsidP="002652F0">
            <w:pPr>
              <w:pStyle w:val="ListParagraph"/>
              <w:ind w:left="360" w:hanging="360"/>
              <w:rPr>
                <w:rFonts w:cs="Arial"/>
                <w:b/>
                <w:sz w:val="20"/>
                <w:szCs w:val="20"/>
                <w:lang w:eastAsia="en-CA"/>
              </w:rPr>
            </w:pPr>
            <w:r>
              <w:rPr>
                <w:rFonts w:cs="Arial"/>
                <w:b/>
                <w:sz w:val="20"/>
                <w:szCs w:val="20"/>
                <w:lang w:eastAsia="en-CA"/>
              </w:rPr>
              <w:t>B</w:t>
            </w:r>
            <w:r w:rsidR="00512340">
              <w:rPr>
                <w:rFonts w:cs="Arial"/>
                <w:b/>
                <w:sz w:val="20"/>
                <w:szCs w:val="20"/>
                <w:lang w:eastAsia="en-CA"/>
              </w:rPr>
              <w:t xml:space="preserve">.  </w:t>
            </w:r>
            <w:r w:rsidR="00512340" w:rsidRPr="007569B6">
              <w:rPr>
                <w:rFonts w:cs="Arial"/>
                <w:b/>
                <w:sz w:val="20"/>
                <w:szCs w:val="20"/>
                <w:lang w:eastAsia="en-CA"/>
              </w:rPr>
              <w:t>Adding New Protected Lands or Activities</w:t>
            </w:r>
          </w:p>
        </w:tc>
      </w:tr>
      <w:tr w:rsidR="00512340" w:rsidRPr="00C41094" w14:paraId="78F1CD1E" w14:textId="77777777" w:rsidTr="00B1585E">
        <w:tc>
          <w:tcPr>
            <w:tcW w:w="11057" w:type="dxa"/>
            <w:gridSpan w:val="6"/>
            <w:tcBorders>
              <w:bottom w:val="single" w:sz="4" w:space="0" w:color="auto"/>
            </w:tcBorders>
          </w:tcPr>
          <w:p w14:paraId="558C35AD" w14:textId="77777777" w:rsidR="00512340" w:rsidRDefault="00512340" w:rsidP="001620AE">
            <w:pPr>
              <w:autoSpaceDE w:val="0"/>
              <w:autoSpaceDN w:val="0"/>
              <w:adjustRightInd w:val="0"/>
              <w:rPr>
                <w:rFonts w:cs="Arial"/>
                <w:sz w:val="20"/>
                <w:szCs w:val="20"/>
              </w:rPr>
            </w:pPr>
            <w:r w:rsidRPr="00502356">
              <w:rPr>
                <w:rFonts w:cstheme="minorHAnsi"/>
                <w:sz w:val="20"/>
                <w:szCs w:val="20"/>
                <w:lang w:eastAsia="en-CA"/>
              </w:rPr>
              <w:t>Are you requesting to conduct</w:t>
            </w:r>
            <w:r>
              <w:rPr>
                <w:rFonts w:cstheme="minorHAnsi"/>
                <w:sz w:val="20"/>
                <w:szCs w:val="20"/>
                <w:lang w:eastAsia="en-CA"/>
              </w:rPr>
              <w:t xml:space="preserve"> new</w:t>
            </w:r>
            <w:r w:rsidRPr="00502356">
              <w:rPr>
                <w:rFonts w:cstheme="minorHAnsi"/>
                <w:sz w:val="20"/>
                <w:szCs w:val="20"/>
                <w:lang w:eastAsia="en-CA"/>
              </w:rPr>
              <w:t xml:space="preserve"> </w:t>
            </w:r>
            <w:r>
              <w:rPr>
                <w:rFonts w:cstheme="minorHAnsi"/>
                <w:sz w:val="20"/>
                <w:szCs w:val="20"/>
                <w:lang w:eastAsia="en-CA"/>
              </w:rPr>
              <w:t xml:space="preserve">research </w:t>
            </w:r>
            <w:r w:rsidRPr="00502356">
              <w:rPr>
                <w:rFonts w:cstheme="minorHAnsi"/>
                <w:sz w:val="20"/>
                <w:szCs w:val="20"/>
                <w:lang w:eastAsia="en-CA"/>
              </w:rPr>
              <w:t>activities</w:t>
            </w:r>
            <w:r>
              <w:rPr>
                <w:rFonts w:cstheme="minorHAnsi"/>
                <w:sz w:val="20"/>
                <w:szCs w:val="20"/>
                <w:lang w:eastAsia="en-CA"/>
              </w:rPr>
              <w:t xml:space="preserve"> in a park listed on your current permit, or to </w:t>
            </w:r>
            <w:r w:rsidR="004F6107">
              <w:rPr>
                <w:rFonts w:cstheme="minorHAnsi"/>
                <w:sz w:val="20"/>
                <w:szCs w:val="20"/>
                <w:lang w:eastAsia="en-CA"/>
              </w:rPr>
              <w:t>conduct research in a new</w:t>
            </w:r>
            <w:r w:rsidRPr="00502356">
              <w:rPr>
                <w:rFonts w:cstheme="minorHAnsi"/>
                <w:sz w:val="20"/>
                <w:szCs w:val="20"/>
                <w:lang w:eastAsia="en-CA"/>
              </w:rPr>
              <w:t xml:space="preserve"> park not included in your current permit?</w:t>
            </w:r>
            <w:r>
              <w:rPr>
                <w:rFonts w:cstheme="minorHAnsi"/>
                <w:sz w:val="20"/>
                <w:szCs w:val="20"/>
                <w:lang w:eastAsia="en-CA"/>
              </w:rPr>
              <w:t xml:space="preserve"> </w:t>
            </w:r>
            <w:r>
              <w:rPr>
                <w:sz w:val="20"/>
                <w:szCs w:val="20"/>
              </w:rPr>
              <w:t xml:space="preserve"> </w:t>
            </w:r>
            <w:sdt>
              <w:sdtPr>
                <w:rPr>
                  <w:sz w:val="20"/>
                  <w:szCs w:val="20"/>
                </w:rPr>
                <w:id w:val="18101335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3122CB">
              <w:rPr>
                <w:rFonts w:cs="Arial"/>
                <w:sz w:val="20"/>
                <w:szCs w:val="20"/>
              </w:rPr>
              <w:t xml:space="preserve">Yes </w:t>
            </w:r>
            <w:sdt>
              <w:sdtPr>
                <w:rPr>
                  <w:rFonts w:cs="Arial"/>
                  <w:sz w:val="20"/>
                  <w:szCs w:val="20"/>
                </w:rPr>
                <w:id w:val="-70926604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3122CB">
              <w:rPr>
                <w:rFonts w:cs="Arial"/>
                <w:sz w:val="20"/>
                <w:szCs w:val="20"/>
              </w:rPr>
              <w:t xml:space="preserve"> No</w:t>
            </w:r>
          </w:p>
          <w:p w14:paraId="7EF40702" w14:textId="77777777" w:rsidR="00512340" w:rsidRPr="00502356" w:rsidRDefault="00512340" w:rsidP="001620AE">
            <w:pPr>
              <w:rPr>
                <w:rFonts w:cstheme="minorHAnsi"/>
                <w:sz w:val="20"/>
                <w:szCs w:val="20"/>
                <w:lang w:eastAsia="en-CA"/>
              </w:rPr>
            </w:pPr>
          </w:p>
          <w:p w14:paraId="72BDDDC5" w14:textId="77777777" w:rsidR="00512340" w:rsidRPr="00512340" w:rsidRDefault="00512340" w:rsidP="00512340">
            <w:pPr>
              <w:autoSpaceDE w:val="0"/>
              <w:autoSpaceDN w:val="0"/>
              <w:adjustRightInd w:val="0"/>
              <w:rPr>
                <w:rFonts w:cstheme="minorHAnsi"/>
                <w:sz w:val="20"/>
                <w:szCs w:val="20"/>
              </w:rPr>
            </w:pPr>
            <w:r>
              <w:rPr>
                <w:rFonts w:cstheme="minorHAnsi"/>
                <w:sz w:val="20"/>
                <w:szCs w:val="20"/>
              </w:rPr>
              <w:t xml:space="preserve">If ‘Yes’, please fill out </w:t>
            </w:r>
            <w:hyperlink w:anchor="MPlan" w:history="1">
              <w:r w:rsidRPr="00512340">
                <w:rPr>
                  <w:rStyle w:val="Hyperlink"/>
                  <w:rFonts w:cstheme="minorHAnsi"/>
                  <w:sz w:val="20"/>
                  <w:szCs w:val="20"/>
                </w:rPr>
                <w:t>Part 2. Detailed Management Plan Proposal</w:t>
              </w:r>
            </w:hyperlink>
            <w:r>
              <w:rPr>
                <w:rFonts w:cstheme="minorHAnsi"/>
                <w:sz w:val="20"/>
                <w:szCs w:val="20"/>
              </w:rPr>
              <w:t xml:space="preserve"> for your new research activities. </w:t>
            </w:r>
          </w:p>
        </w:tc>
      </w:tr>
      <w:tr w:rsidR="00512340" w:rsidRPr="00C41094" w14:paraId="75481CE6" w14:textId="77777777" w:rsidTr="00B1585E">
        <w:tc>
          <w:tcPr>
            <w:tcW w:w="11057" w:type="dxa"/>
            <w:gridSpan w:val="6"/>
            <w:tcBorders>
              <w:bottom w:val="single" w:sz="4" w:space="0" w:color="auto"/>
            </w:tcBorders>
          </w:tcPr>
          <w:p w14:paraId="6F56F028" w14:textId="77777777" w:rsidR="00512340" w:rsidRPr="009B5B0C" w:rsidRDefault="004F6107" w:rsidP="00512340">
            <w:pPr>
              <w:rPr>
                <w:rFonts w:cstheme="minorHAnsi"/>
                <w:sz w:val="20"/>
                <w:szCs w:val="20"/>
              </w:rPr>
            </w:pPr>
            <w:r>
              <w:rPr>
                <w:rFonts w:ascii="ArialMT" w:hAnsi="ArialMT" w:cs="ArialMT"/>
                <w:b/>
                <w:sz w:val="20"/>
                <w:szCs w:val="20"/>
                <w:lang w:eastAsia="en-CA"/>
              </w:rPr>
              <w:t xml:space="preserve">C.  </w:t>
            </w:r>
            <w:r w:rsidR="00512340" w:rsidRPr="00512340">
              <w:rPr>
                <w:rFonts w:ascii="ArialMT" w:hAnsi="ArialMT" w:cs="ArialMT"/>
                <w:b/>
                <w:sz w:val="20"/>
                <w:szCs w:val="20"/>
                <w:lang w:eastAsia="en-CA"/>
              </w:rPr>
              <w:t xml:space="preserve">Changes to the Permit Management Plan </w:t>
            </w:r>
            <w:r w:rsidR="00512340" w:rsidRPr="00512340">
              <w:rPr>
                <w:rFonts w:ascii="ArialMT" w:hAnsi="ArialMT" w:cs="ArialMT"/>
                <w:b/>
                <w:color w:val="FFFFFF"/>
                <w:sz w:val="20"/>
                <w:szCs w:val="20"/>
                <w:lang w:eastAsia="en-CA"/>
              </w:rPr>
              <w:t>DETAILED</w:t>
            </w:r>
            <w:r w:rsidR="00512340" w:rsidRPr="007845D0">
              <w:rPr>
                <w:rFonts w:ascii="ArialMT" w:hAnsi="ArialMT" w:cs="ArialMT"/>
                <w:b/>
                <w:color w:val="FFFFFF"/>
                <w:lang w:eastAsia="en-CA"/>
              </w:rPr>
              <w:t xml:space="preserve"> </w:t>
            </w:r>
            <w:r w:rsidR="00512340">
              <w:rPr>
                <w:rFonts w:ascii="ArialMT" w:hAnsi="ArialMT" w:cs="ArialMT"/>
                <w:b/>
                <w:color w:val="FFFFFF"/>
                <w:lang w:eastAsia="en-CA"/>
              </w:rPr>
              <w:t xml:space="preserve">MANAGEMENT PLAN </w:t>
            </w:r>
            <w:r w:rsidR="00512340" w:rsidRPr="007845D0">
              <w:rPr>
                <w:rFonts w:ascii="ArialMT" w:hAnsi="ArialMT" w:cs="ArialMT"/>
                <w:b/>
                <w:color w:val="FFFFFF"/>
                <w:lang w:eastAsia="en-CA"/>
              </w:rPr>
              <w:t>PROPOSAL</w:t>
            </w:r>
          </w:p>
        </w:tc>
      </w:tr>
      <w:tr w:rsidR="00512340" w:rsidRPr="00C41094" w14:paraId="2E243CE4" w14:textId="77777777" w:rsidTr="00B1585E">
        <w:tc>
          <w:tcPr>
            <w:tcW w:w="11057" w:type="dxa"/>
            <w:gridSpan w:val="6"/>
            <w:tcBorders>
              <w:bottom w:val="single" w:sz="4" w:space="0" w:color="auto"/>
            </w:tcBorders>
          </w:tcPr>
          <w:p w14:paraId="6A8992D2" w14:textId="77777777" w:rsidR="00512340" w:rsidRDefault="00512340" w:rsidP="00512340">
            <w:pPr>
              <w:rPr>
                <w:rFonts w:cstheme="minorHAnsi"/>
                <w:sz w:val="20"/>
                <w:szCs w:val="20"/>
              </w:rPr>
            </w:pPr>
            <w:r>
              <w:rPr>
                <w:rFonts w:cstheme="minorHAnsi"/>
                <w:sz w:val="20"/>
                <w:szCs w:val="20"/>
                <w:lang w:eastAsia="en-CA"/>
              </w:rPr>
              <w:t xml:space="preserve">Are you requesting changes to the Management Plan Schedule of the permit that will change your activities or level of use in the park(s) or that will require physical changes to any of your structures or improvements? </w:t>
            </w:r>
            <w:sdt>
              <w:sdtPr>
                <w:rPr>
                  <w:rFonts w:cstheme="minorHAnsi"/>
                  <w:sz w:val="20"/>
                  <w:szCs w:val="20"/>
                </w:rPr>
                <w:id w:val="1659803753"/>
                <w14:checkbox>
                  <w14:checked w14:val="0"/>
                  <w14:checkedState w14:val="2612" w14:font="MS Gothic"/>
                  <w14:uncheckedState w14:val="2610" w14:font="MS Gothic"/>
                </w14:checkbox>
              </w:sdtPr>
              <w:sdtContent>
                <w:r w:rsidRPr="0027764A">
                  <w:rPr>
                    <w:rFonts w:ascii="MS Gothic" w:eastAsia="MS Gothic" w:hAnsi="MS Gothic" w:cs="MS Gothic" w:hint="eastAsia"/>
                    <w:sz w:val="20"/>
                    <w:szCs w:val="20"/>
                  </w:rPr>
                  <w:t>☐</w:t>
                </w:r>
              </w:sdtContent>
            </w:sdt>
            <w:r w:rsidRPr="0027764A">
              <w:rPr>
                <w:rFonts w:cstheme="minorHAnsi"/>
                <w:sz w:val="20"/>
                <w:szCs w:val="20"/>
              </w:rPr>
              <w:t xml:space="preserve">Yes </w:t>
            </w:r>
            <w:sdt>
              <w:sdtPr>
                <w:rPr>
                  <w:rFonts w:cstheme="minorHAnsi"/>
                  <w:sz w:val="20"/>
                  <w:szCs w:val="20"/>
                </w:rPr>
                <w:id w:val="1597138872"/>
                <w14:checkbox>
                  <w14:checked w14:val="0"/>
                  <w14:checkedState w14:val="2612" w14:font="MS Gothic"/>
                  <w14:uncheckedState w14:val="2610" w14:font="MS Gothic"/>
                </w14:checkbox>
              </w:sdtPr>
              <w:sdtContent>
                <w:r w:rsidRPr="0027764A">
                  <w:rPr>
                    <w:rFonts w:ascii="MS Gothic" w:eastAsia="MS Gothic" w:hAnsi="MS Gothic" w:cs="MS Gothic" w:hint="eastAsia"/>
                    <w:sz w:val="20"/>
                    <w:szCs w:val="20"/>
                  </w:rPr>
                  <w:t>☐</w:t>
                </w:r>
              </w:sdtContent>
            </w:sdt>
            <w:r w:rsidRPr="0027764A">
              <w:rPr>
                <w:rFonts w:cstheme="minorHAnsi"/>
                <w:sz w:val="20"/>
                <w:szCs w:val="20"/>
              </w:rPr>
              <w:t xml:space="preserve"> No</w:t>
            </w:r>
          </w:p>
          <w:p w14:paraId="3AD27874" w14:textId="77777777" w:rsidR="00512340" w:rsidRDefault="00512340" w:rsidP="00512340">
            <w:pPr>
              <w:rPr>
                <w:rFonts w:cstheme="minorHAnsi"/>
                <w:sz w:val="20"/>
                <w:szCs w:val="20"/>
              </w:rPr>
            </w:pPr>
          </w:p>
          <w:p w14:paraId="3763BEC7" w14:textId="77777777" w:rsidR="00512340" w:rsidRDefault="00512340" w:rsidP="00512340">
            <w:pPr>
              <w:rPr>
                <w:rFonts w:cstheme="minorHAnsi"/>
                <w:sz w:val="20"/>
                <w:szCs w:val="20"/>
              </w:rPr>
            </w:pPr>
            <w:r>
              <w:rPr>
                <w:rFonts w:cstheme="minorHAnsi"/>
                <w:sz w:val="20"/>
                <w:szCs w:val="20"/>
              </w:rPr>
              <w:t>If ‘No’, you are not required to fill out additional sections of this form.</w:t>
            </w:r>
          </w:p>
          <w:p w14:paraId="089A9A75" w14:textId="77777777" w:rsidR="00512340" w:rsidRDefault="00512340" w:rsidP="004F6107">
            <w:pPr>
              <w:autoSpaceDE w:val="0"/>
              <w:autoSpaceDN w:val="0"/>
              <w:adjustRightInd w:val="0"/>
              <w:rPr>
                <w:rFonts w:cstheme="minorHAnsi"/>
                <w:sz w:val="20"/>
                <w:szCs w:val="20"/>
                <w:lang w:eastAsia="en-CA"/>
              </w:rPr>
            </w:pPr>
            <w:r>
              <w:rPr>
                <w:rFonts w:cstheme="minorHAnsi"/>
                <w:sz w:val="20"/>
                <w:szCs w:val="20"/>
              </w:rPr>
              <w:t xml:space="preserve">If ‘Yes’, please proceed to ‘Part 1. </w:t>
            </w:r>
            <w:r w:rsidR="004F6107">
              <w:rPr>
                <w:rFonts w:cstheme="minorHAnsi"/>
                <w:sz w:val="20"/>
                <w:szCs w:val="20"/>
              </w:rPr>
              <w:t>D</w:t>
            </w:r>
            <w:r>
              <w:rPr>
                <w:rFonts w:cstheme="minorHAnsi"/>
                <w:sz w:val="20"/>
                <w:szCs w:val="20"/>
              </w:rPr>
              <w:t>’ below.</w:t>
            </w:r>
          </w:p>
        </w:tc>
      </w:tr>
      <w:tr w:rsidR="00512340" w:rsidRPr="00C41094" w14:paraId="34304631" w14:textId="77777777" w:rsidTr="00B1585E">
        <w:tc>
          <w:tcPr>
            <w:tcW w:w="11057" w:type="dxa"/>
            <w:gridSpan w:val="6"/>
            <w:tcBorders>
              <w:bottom w:val="single" w:sz="4" w:space="0" w:color="auto"/>
            </w:tcBorders>
          </w:tcPr>
          <w:p w14:paraId="3F40CE1F" w14:textId="77777777" w:rsidR="00512340" w:rsidRPr="00502356" w:rsidRDefault="004F6107" w:rsidP="00373045">
            <w:pPr>
              <w:autoSpaceDE w:val="0"/>
              <w:autoSpaceDN w:val="0"/>
              <w:adjustRightInd w:val="0"/>
              <w:rPr>
                <w:rFonts w:cstheme="minorHAnsi"/>
                <w:sz w:val="20"/>
                <w:szCs w:val="20"/>
                <w:lang w:eastAsia="en-CA"/>
              </w:rPr>
            </w:pPr>
            <w:r>
              <w:rPr>
                <w:rFonts w:ascii="Arial" w:hAnsi="Arial" w:cs="Arial"/>
                <w:b/>
                <w:sz w:val="20"/>
                <w:szCs w:val="20"/>
                <w:lang w:eastAsia="en-CA"/>
              </w:rPr>
              <w:t>D</w:t>
            </w:r>
            <w:r w:rsidR="00512340">
              <w:rPr>
                <w:rFonts w:ascii="Arial" w:hAnsi="Arial" w:cs="Arial"/>
                <w:b/>
                <w:sz w:val="20"/>
                <w:szCs w:val="20"/>
                <w:lang w:eastAsia="en-CA"/>
              </w:rPr>
              <w:t xml:space="preserve">.  </w:t>
            </w:r>
            <w:r w:rsidR="00512340" w:rsidRPr="003D5308">
              <w:rPr>
                <w:rFonts w:ascii="Arial" w:hAnsi="Arial" w:cs="Arial"/>
                <w:b/>
                <w:sz w:val="20"/>
                <w:szCs w:val="20"/>
                <w:lang w:eastAsia="en-CA"/>
              </w:rPr>
              <w:t>Changes to Authorized Structures or Improvements</w:t>
            </w:r>
          </w:p>
        </w:tc>
      </w:tr>
      <w:tr w:rsidR="00512340" w:rsidRPr="00C41094" w14:paraId="54119802" w14:textId="77777777" w:rsidTr="00B1585E">
        <w:tc>
          <w:tcPr>
            <w:tcW w:w="11057" w:type="dxa"/>
            <w:gridSpan w:val="6"/>
            <w:tcBorders>
              <w:bottom w:val="single" w:sz="4" w:space="0" w:color="auto"/>
            </w:tcBorders>
          </w:tcPr>
          <w:p w14:paraId="3B0191DB" w14:textId="77777777" w:rsidR="00512340" w:rsidRPr="00151761" w:rsidRDefault="00512340" w:rsidP="00B1585E">
            <w:pPr>
              <w:rPr>
                <w:rFonts w:cstheme="minorHAnsi"/>
                <w:sz w:val="20"/>
                <w:szCs w:val="20"/>
                <w:lang w:eastAsia="en-CA"/>
              </w:rPr>
            </w:pPr>
            <w:r>
              <w:rPr>
                <w:rFonts w:cstheme="minorHAnsi"/>
                <w:sz w:val="20"/>
                <w:szCs w:val="20"/>
                <w:lang w:eastAsia="en-CA"/>
              </w:rPr>
              <w:t>If your permit authorizes structures or improvements, a</w:t>
            </w:r>
            <w:r w:rsidRPr="00151761">
              <w:rPr>
                <w:rFonts w:cstheme="minorHAnsi"/>
                <w:sz w:val="20"/>
                <w:szCs w:val="20"/>
                <w:lang w:eastAsia="en-CA"/>
              </w:rPr>
              <w:t>re you requesting</w:t>
            </w:r>
            <w:r>
              <w:rPr>
                <w:rFonts w:cstheme="minorHAnsi"/>
                <w:sz w:val="20"/>
                <w:szCs w:val="20"/>
                <w:lang w:eastAsia="en-CA"/>
              </w:rPr>
              <w:t xml:space="preserve"> to conduct major maintenance, repairs, expansion, or make changes to your use of the structures or improvements? </w:t>
            </w:r>
            <w:sdt>
              <w:sdtPr>
                <w:rPr>
                  <w:rFonts w:cstheme="minorHAnsi"/>
                  <w:sz w:val="20"/>
                  <w:szCs w:val="20"/>
                </w:rPr>
                <w:id w:val="-1981144541"/>
                <w14:checkbox>
                  <w14:checked w14:val="0"/>
                  <w14:checkedState w14:val="2612" w14:font="MS Gothic"/>
                  <w14:uncheckedState w14:val="2610" w14:font="MS Gothic"/>
                </w14:checkbox>
              </w:sdtPr>
              <w:sdtContent>
                <w:r w:rsidRPr="0027764A">
                  <w:rPr>
                    <w:rFonts w:ascii="MS Gothic" w:eastAsia="MS Gothic" w:hAnsi="MS Gothic" w:cs="MS Gothic" w:hint="eastAsia"/>
                    <w:sz w:val="20"/>
                    <w:szCs w:val="20"/>
                  </w:rPr>
                  <w:t>☐</w:t>
                </w:r>
              </w:sdtContent>
            </w:sdt>
            <w:r w:rsidRPr="0027764A">
              <w:rPr>
                <w:rFonts w:cstheme="minorHAnsi"/>
                <w:sz w:val="20"/>
                <w:szCs w:val="20"/>
              </w:rPr>
              <w:t xml:space="preserve">Yes </w:t>
            </w:r>
            <w:sdt>
              <w:sdtPr>
                <w:rPr>
                  <w:rFonts w:cstheme="minorHAnsi"/>
                  <w:sz w:val="20"/>
                  <w:szCs w:val="20"/>
                </w:rPr>
                <w:id w:val="-606280850"/>
                <w14:checkbox>
                  <w14:checked w14:val="0"/>
                  <w14:checkedState w14:val="2612" w14:font="MS Gothic"/>
                  <w14:uncheckedState w14:val="2610" w14:font="MS Gothic"/>
                </w14:checkbox>
              </w:sdtPr>
              <w:sdtContent>
                <w:r w:rsidRPr="0027764A">
                  <w:rPr>
                    <w:rFonts w:ascii="MS Gothic" w:eastAsia="MS Gothic" w:hAnsi="MS Gothic" w:cs="MS Gothic" w:hint="eastAsia"/>
                    <w:sz w:val="20"/>
                    <w:szCs w:val="20"/>
                  </w:rPr>
                  <w:t>☐</w:t>
                </w:r>
              </w:sdtContent>
            </w:sdt>
            <w:r w:rsidRPr="0027764A">
              <w:rPr>
                <w:rFonts w:cstheme="minorHAnsi"/>
                <w:sz w:val="20"/>
                <w:szCs w:val="20"/>
              </w:rPr>
              <w:t xml:space="preserve"> No</w:t>
            </w:r>
          </w:p>
          <w:p w14:paraId="4645400C" w14:textId="77777777" w:rsidR="00512340" w:rsidRDefault="00512340" w:rsidP="00B1585E">
            <w:pPr>
              <w:rPr>
                <w:rFonts w:cstheme="minorHAnsi"/>
                <w:sz w:val="20"/>
                <w:szCs w:val="20"/>
              </w:rPr>
            </w:pPr>
          </w:p>
          <w:p w14:paraId="69B6DCC1" w14:textId="77777777" w:rsidR="00512340" w:rsidRDefault="00512340" w:rsidP="00B1585E">
            <w:pPr>
              <w:rPr>
                <w:rFonts w:cstheme="minorHAnsi"/>
                <w:sz w:val="20"/>
                <w:szCs w:val="20"/>
              </w:rPr>
            </w:pPr>
            <w:r>
              <w:rPr>
                <w:rFonts w:cstheme="minorHAnsi"/>
                <w:sz w:val="20"/>
                <w:szCs w:val="20"/>
              </w:rPr>
              <w:t xml:space="preserve">If ‘Yes’, </w:t>
            </w:r>
            <w:r w:rsidR="004F6107">
              <w:rPr>
                <w:rFonts w:cstheme="minorHAnsi"/>
                <w:sz w:val="20"/>
                <w:szCs w:val="20"/>
              </w:rPr>
              <w:t>describe potential impacts from these works or changes on the park’s environmental, cultural and recreation values</w:t>
            </w:r>
            <w:r>
              <w:rPr>
                <w:rFonts w:cstheme="minorHAnsi"/>
                <w:sz w:val="20"/>
                <w:szCs w:val="20"/>
              </w:rPr>
              <w:t>:</w:t>
            </w:r>
          </w:p>
          <w:sdt>
            <w:sdtPr>
              <w:rPr>
                <w:rFonts w:cstheme="minorHAnsi"/>
                <w:sz w:val="20"/>
                <w:szCs w:val="20"/>
                <w:lang w:eastAsia="en-CA"/>
              </w:rPr>
              <w:id w:val="1899936642"/>
              <w:placeholder>
                <w:docPart w:val="E4381DFE332047C5A29802F8D4D97CA4"/>
              </w:placeholder>
              <w:showingPlcHdr/>
              <w:text/>
            </w:sdtPr>
            <w:sdtContent>
              <w:p w14:paraId="273FD47F" w14:textId="77777777" w:rsidR="004F6107" w:rsidRPr="00990E12" w:rsidRDefault="004F6107" w:rsidP="004F6107">
                <w:pPr>
                  <w:keepLines/>
                  <w:suppressAutoHyphens/>
                  <w:jc w:val="both"/>
                  <w:rPr>
                    <w:rFonts w:cstheme="minorHAnsi"/>
                    <w:sz w:val="20"/>
                    <w:szCs w:val="20"/>
                    <w:lang w:eastAsia="en-CA"/>
                  </w:rPr>
                </w:pPr>
                <w:r>
                  <w:rPr>
                    <w:rStyle w:val="PlaceholderText"/>
                    <w:rFonts w:cstheme="minorHAnsi"/>
                    <w:sz w:val="20"/>
                    <w:szCs w:val="20"/>
                  </w:rPr>
                  <w:t>Describe impacts to vegetation and wildlife, watercourses or water bodies, special features such as unique geological formations, access to the park, aesthetics and visual values, cultural values such as traditional use of the area by First Nations, park visitors and location communities, etc.</w:t>
                </w:r>
              </w:p>
            </w:sdtContent>
          </w:sdt>
          <w:p w14:paraId="56C7D3B1" w14:textId="77777777" w:rsidR="004F6107" w:rsidRPr="005F4753" w:rsidRDefault="004F6107" w:rsidP="004F6107">
            <w:pPr>
              <w:keepLines/>
              <w:suppressAutoHyphens/>
              <w:jc w:val="both"/>
              <w:rPr>
                <w:rFonts w:cstheme="minorHAnsi"/>
                <w:sz w:val="20"/>
                <w:szCs w:val="20"/>
                <w:lang w:eastAsia="en-CA"/>
              </w:rPr>
            </w:pPr>
          </w:p>
          <w:p w14:paraId="4B11190C" w14:textId="77777777" w:rsidR="004F6107" w:rsidRPr="005F4753" w:rsidRDefault="004F6107" w:rsidP="004F6107">
            <w:pPr>
              <w:keepLines/>
              <w:suppressAutoHyphens/>
              <w:jc w:val="both"/>
              <w:rPr>
                <w:rFonts w:cstheme="minorHAnsi"/>
                <w:sz w:val="20"/>
                <w:szCs w:val="20"/>
                <w:lang w:eastAsia="en-CA"/>
              </w:rPr>
            </w:pPr>
            <w:r w:rsidRPr="005F4753">
              <w:rPr>
                <w:rFonts w:cstheme="minorHAnsi"/>
                <w:sz w:val="20"/>
                <w:szCs w:val="20"/>
                <w:lang w:eastAsia="en-CA"/>
              </w:rPr>
              <w:t>Describe what actions will be taken to mitigate identified impacts on the park(s).</w:t>
            </w:r>
          </w:p>
          <w:sdt>
            <w:sdtPr>
              <w:rPr>
                <w:rFonts w:cstheme="minorHAnsi"/>
                <w:sz w:val="20"/>
                <w:szCs w:val="20"/>
                <w:lang w:eastAsia="en-CA"/>
              </w:rPr>
              <w:id w:val="-1451314498"/>
              <w:placeholder>
                <w:docPart w:val="F352B1553AA34AD2A7D33C01750AE63C"/>
              </w:placeholder>
              <w:showingPlcHdr/>
              <w:text/>
            </w:sdtPr>
            <w:sdtContent>
              <w:p w14:paraId="69FAC2D7" w14:textId="77777777" w:rsidR="00512340" w:rsidRPr="009B5B0C" w:rsidRDefault="004F6107" w:rsidP="004F6107">
                <w:pPr>
                  <w:keepLines/>
                  <w:suppressAutoHyphens/>
                  <w:jc w:val="both"/>
                  <w:rPr>
                    <w:rFonts w:cstheme="minorHAnsi"/>
                    <w:sz w:val="20"/>
                    <w:szCs w:val="20"/>
                    <w:lang w:eastAsia="en-CA"/>
                  </w:rPr>
                </w:pPr>
                <w:r w:rsidRPr="00990E12">
                  <w:rPr>
                    <w:rStyle w:val="PlaceholderText"/>
                    <w:rFonts w:cstheme="minorHAnsi"/>
                    <w:sz w:val="20"/>
                    <w:szCs w:val="20"/>
                  </w:rPr>
                  <w:t>Click here to enter text.</w:t>
                </w:r>
              </w:p>
            </w:sdtContent>
          </w:sdt>
        </w:tc>
      </w:tr>
      <w:tr w:rsidR="00512340" w:rsidRPr="00C41094" w14:paraId="49C3B047" w14:textId="77777777" w:rsidTr="00B1585E">
        <w:tc>
          <w:tcPr>
            <w:tcW w:w="11057" w:type="dxa"/>
            <w:gridSpan w:val="6"/>
            <w:tcBorders>
              <w:bottom w:val="thinThickSmallGap" w:sz="24" w:space="0" w:color="auto"/>
            </w:tcBorders>
            <w:shd w:val="clear" w:color="auto" w:fill="365F91" w:themeFill="accent1" w:themeFillShade="BF"/>
          </w:tcPr>
          <w:p w14:paraId="42015FC4" w14:textId="77777777" w:rsidR="00512340" w:rsidRPr="009B5B0C" w:rsidRDefault="00512340" w:rsidP="005C2F5F">
            <w:pPr>
              <w:rPr>
                <w:rFonts w:cstheme="minorHAnsi"/>
                <w:sz w:val="20"/>
                <w:szCs w:val="20"/>
              </w:rPr>
            </w:pPr>
            <w:bookmarkStart w:id="1" w:name="MPlan"/>
            <w:r w:rsidRPr="007845D0">
              <w:rPr>
                <w:rFonts w:ascii="ArialMT" w:hAnsi="ArialMT" w:cs="ArialMT"/>
                <w:b/>
                <w:color w:val="FFFFFF"/>
                <w:lang w:eastAsia="en-CA"/>
              </w:rPr>
              <w:lastRenderedPageBreak/>
              <w:t xml:space="preserve">PART </w:t>
            </w:r>
            <w:r>
              <w:rPr>
                <w:rFonts w:ascii="ArialMT" w:hAnsi="ArialMT" w:cs="ArialMT"/>
                <w:b/>
                <w:color w:val="FFFFFF"/>
                <w:lang w:eastAsia="en-CA"/>
              </w:rPr>
              <w:t>2</w:t>
            </w:r>
            <w:r w:rsidRPr="007845D0">
              <w:rPr>
                <w:rFonts w:ascii="ArialMT" w:hAnsi="ArialMT" w:cs="ArialMT"/>
                <w:b/>
                <w:color w:val="FFFFFF"/>
                <w:lang w:eastAsia="en-CA"/>
              </w:rPr>
              <w:t xml:space="preserve">: DETAILED </w:t>
            </w:r>
            <w:r>
              <w:rPr>
                <w:rFonts w:ascii="ArialMT" w:hAnsi="ArialMT" w:cs="ArialMT"/>
                <w:b/>
                <w:color w:val="FFFFFF"/>
                <w:lang w:eastAsia="en-CA"/>
              </w:rPr>
              <w:t xml:space="preserve">MANAGEMENT PLAN </w:t>
            </w:r>
            <w:r w:rsidRPr="007845D0">
              <w:rPr>
                <w:rFonts w:ascii="ArialMT" w:hAnsi="ArialMT" w:cs="ArialMT"/>
                <w:b/>
                <w:color w:val="FFFFFF"/>
                <w:lang w:eastAsia="en-CA"/>
              </w:rPr>
              <w:t>PROPOSAL</w:t>
            </w:r>
            <w:bookmarkEnd w:id="1"/>
          </w:p>
        </w:tc>
      </w:tr>
      <w:tr w:rsidR="00512340" w:rsidRPr="00C41094" w14:paraId="245D5FAE" w14:textId="77777777" w:rsidTr="00734D05">
        <w:tc>
          <w:tcPr>
            <w:tcW w:w="11057" w:type="dxa"/>
            <w:gridSpan w:val="6"/>
            <w:tcBorders>
              <w:bottom w:val="thinThickSmallGap" w:sz="24" w:space="0" w:color="auto"/>
            </w:tcBorders>
          </w:tcPr>
          <w:p w14:paraId="734E77F8" w14:textId="558EF41D" w:rsidR="00512340" w:rsidRPr="00C41094" w:rsidRDefault="00512340" w:rsidP="005C2F5F">
            <w:pPr>
              <w:rPr>
                <w:rFonts w:cstheme="minorHAnsi"/>
              </w:rPr>
            </w:pPr>
            <w:r w:rsidRPr="009B5B0C">
              <w:rPr>
                <w:rFonts w:cstheme="minorHAnsi"/>
                <w:sz w:val="20"/>
                <w:szCs w:val="20"/>
              </w:rPr>
              <w:t xml:space="preserve">This </w:t>
            </w:r>
            <w:r>
              <w:rPr>
                <w:rFonts w:cstheme="minorHAnsi"/>
                <w:sz w:val="20"/>
                <w:szCs w:val="20"/>
              </w:rPr>
              <w:t>management plan</w:t>
            </w:r>
            <w:r w:rsidRPr="009B5B0C">
              <w:rPr>
                <w:rFonts w:cstheme="minorHAnsi"/>
                <w:sz w:val="20"/>
                <w:szCs w:val="20"/>
              </w:rPr>
              <w:t xml:space="preserve"> will provide an overview of your proposal describing what it is you are requesting to do within the park(s). </w:t>
            </w:r>
            <w:r w:rsidRPr="00C41094">
              <w:rPr>
                <w:rFonts w:cstheme="minorHAnsi"/>
                <w:b/>
                <w:sz w:val="20"/>
                <w:szCs w:val="20"/>
              </w:rPr>
              <w:t>All questions below must be completed.</w:t>
            </w:r>
            <w:r w:rsidRPr="00C41094">
              <w:rPr>
                <w:rFonts w:cstheme="minorHAnsi"/>
                <w:sz w:val="20"/>
                <w:szCs w:val="20"/>
              </w:rPr>
              <w:t xml:space="preserve"> </w:t>
            </w:r>
            <w:r>
              <w:rPr>
                <w:rFonts w:cstheme="minorHAnsi"/>
                <w:sz w:val="20"/>
                <w:szCs w:val="20"/>
              </w:rPr>
              <w:t>If the question is not applicable to your proposal please indicate this by marking ‘</w:t>
            </w:r>
            <w:proofErr w:type="spellStart"/>
            <w:r>
              <w:rPr>
                <w:rFonts w:cstheme="minorHAnsi"/>
                <w:sz w:val="20"/>
                <w:szCs w:val="20"/>
              </w:rPr>
              <w:t>na</w:t>
            </w:r>
            <w:proofErr w:type="spellEnd"/>
            <w:r>
              <w:rPr>
                <w:rFonts w:cstheme="minorHAnsi"/>
                <w:sz w:val="20"/>
                <w:szCs w:val="20"/>
              </w:rPr>
              <w:t xml:space="preserve">’. </w:t>
            </w:r>
            <w:r w:rsidRPr="00C41094">
              <w:rPr>
                <w:rFonts w:cstheme="minorHAnsi"/>
                <w:sz w:val="20"/>
                <w:szCs w:val="20"/>
              </w:rPr>
              <w:t xml:space="preserve">If you require additional information to answer any of the questions you may be required to contact an Area Supervisor prior to submitting the application.  Area Supervisors are the BC Parks staff responsible for particular parks.  Contact information for BC Parks’ regional offices can be found on BC Parks’ website at the following address:  </w:t>
            </w:r>
            <w:hyperlink r:id="rId12" w:history="1">
              <w:r w:rsidR="004F7E4F" w:rsidRPr="00CF0F90">
                <w:rPr>
                  <w:rStyle w:val="Hyperlink"/>
                  <w:sz w:val="20"/>
                  <w:szCs w:val="20"/>
                </w:rPr>
                <w:t>https://bcparks.ca/park-use-permits/policies/</w:t>
              </w:r>
            </w:hyperlink>
          </w:p>
        </w:tc>
      </w:tr>
      <w:tr w:rsidR="00512340" w:rsidRPr="00C41094" w14:paraId="18052BC0" w14:textId="77777777" w:rsidTr="00F6230C">
        <w:tc>
          <w:tcPr>
            <w:tcW w:w="11057" w:type="dxa"/>
            <w:gridSpan w:val="6"/>
            <w:tcBorders>
              <w:top w:val="thinThickSmallGap" w:sz="24" w:space="0" w:color="auto"/>
              <w:bottom w:val="single" w:sz="4" w:space="0" w:color="auto"/>
            </w:tcBorders>
          </w:tcPr>
          <w:p w14:paraId="2D2C4FFB" w14:textId="77777777" w:rsidR="00512340" w:rsidRPr="00C41094" w:rsidRDefault="00512340">
            <w:pPr>
              <w:rPr>
                <w:rFonts w:cstheme="minorHAnsi"/>
              </w:rPr>
            </w:pPr>
            <w:r>
              <w:rPr>
                <w:rFonts w:cstheme="minorHAnsi"/>
                <w:b/>
                <w:sz w:val="20"/>
                <w:szCs w:val="20"/>
                <w:lang w:eastAsia="en-CA"/>
              </w:rPr>
              <w:t>Focus of Research Activities</w:t>
            </w:r>
          </w:p>
        </w:tc>
      </w:tr>
      <w:tr w:rsidR="00512340" w:rsidRPr="00C41094" w14:paraId="4B6933EA" w14:textId="77777777" w:rsidTr="00F6230C">
        <w:tc>
          <w:tcPr>
            <w:tcW w:w="11057" w:type="dxa"/>
            <w:gridSpan w:val="6"/>
            <w:tcBorders>
              <w:bottom w:val="nil"/>
            </w:tcBorders>
          </w:tcPr>
          <w:p w14:paraId="196C16E1" w14:textId="77777777" w:rsidR="00512340" w:rsidRPr="001B7071" w:rsidRDefault="00512340" w:rsidP="0007320A">
            <w:pPr>
              <w:pStyle w:val="ListParagraph"/>
              <w:numPr>
                <w:ilvl w:val="0"/>
                <w:numId w:val="1"/>
              </w:numPr>
              <w:spacing w:after="120"/>
              <w:ind w:left="459" w:hanging="425"/>
              <w:contextualSpacing w:val="0"/>
              <w:rPr>
                <w:rFonts w:asciiTheme="minorHAnsi" w:hAnsiTheme="minorHAnsi" w:cstheme="minorHAnsi"/>
                <w:sz w:val="20"/>
                <w:szCs w:val="20"/>
              </w:rPr>
            </w:pPr>
            <w:r w:rsidRPr="001B7071">
              <w:rPr>
                <w:rFonts w:asciiTheme="minorHAnsi" w:hAnsiTheme="minorHAnsi" w:cstheme="minorHAnsi"/>
                <w:sz w:val="20"/>
                <w:szCs w:val="20"/>
              </w:rPr>
              <w:t xml:space="preserve">Is the main purpose of your research activities to determine risks or benefits to a park from developments, both within and adjacent to the park; support a feasibility assessment or environmental assessment; or to collect information to support a boundary adjustment request? </w:t>
            </w:r>
            <w:sdt>
              <w:sdtPr>
                <w:rPr>
                  <w:rFonts w:asciiTheme="minorHAnsi" w:hAnsiTheme="minorHAnsi" w:cstheme="minorHAnsi"/>
                  <w:sz w:val="20"/>
                  <w:szCs w:val="20"/>
                </w:rPr>
                <w:id w:val="-184554313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1B7071">
              <w:rPr>
                <w:rFonts w:asciiTheme="minorHAnsi" w:hAnsiTheme="minorHAnsi" w:cstheme="minorHAnsi"/>
                <w:sz w:val="20"/>
                <w:szCs w:val="20"/>
              </w:rPr>
              <w:t xml:space="preserve">Yes  </w:t>
            </w:r>
            <w:sdt>
              <w:sdtPr>
                <w:rPr>
                  <w:rFonts w:asciiTheme="minorHAnsi" w:hAnsiTheme="minorHAnsi" w:cstheme="minorHAnsi"/>
                  <w:sz w:val="20"/>
                  <w:szCs w:val="20"/>
                </w:rPr>
                <w:id w:val="-125990043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1B7071">
              <w:rPr>
                <w:rFonts w:asciiTheme="minorHAnsi" w:hAnsiTheme="minorHAnsi" w:cstheme="minorHAnsi"/>
                <w:sz w:val="20"/>
                <w:szCs w:val="20"/>
              </w:rPr>
              <w:t>No</w:t>
            </w:r>
          </w:p>
          <w:p w14:paraId="62B67D11" w14:textId="77777777" w:rsidR="00512340" w:rsidRPr="001B7071" w:rsidRDefault="00512340" w:rsidP="00095871">
            <w:pPr>
              <w:keepLines/>
              <w:numPr>
                <w:ilvl w:val="0"/>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If ‘yes’, please provide an attachment detailing the purpose of your investigation and any expected or potential impacts on the park’s environmental, cultural and recreational values including, but not limited to:</w:t>
            </w:r>
          </w:p>
          <w:p w14:paraId="0DE8F262" w14:textId="77777777" w:rsidR="00512340" w:rsidRDefault="00512340"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Habitat for vegetation and wildlife, particularly listed species or species at risk;</w:t>
            </w:r>
          </w:p>
          <w:p w14:paraId="3CA76115" w14:textId="77777777" w:rsidR="00512340" w:rsidRPr="00095871" w:rsidRDefault="00512340" w:rsidP="00095871">
            <w:pPr>
              <w:keepLines/>
              <w:numPr>
                <w:ilvl w:val="1"/>
                <w:numId w:val="23"/>
              </w:numPr>
              <w:suppressAutoHyphens/>
              <w:jc w:val="both"/>
              <w:rPr>
                <w:rFonts w:ascii="Calibri" w:hAnsi="Calibri" w:cs="ArialMT"/>
                <w:sz w:val="20"/>
                <w:szCs w:val="20"/>
                <w:lang w:eastAsia="en-CA"/>
              </w:rPr>
            </w:pPr>
            <w:r w:rsidRPr="00095871">
              <w:rPr>
                <w:rFonts w:ascii="Calibri" w:hAnsi="Calibri" w:cs="ArialMT"/>
                <w:sz w:val="20"/>
                <w:szCs w:val="20"/>
                <w:lang w:eastAsia="en-CA"/>
              </w:rPr>
              <w:t>Fish, wildlife, or other organisms (e.g. invertebrates);</w:t>
            </w:r>
          </w:p>
          <w:p w14:paraId="7C444767" w14:textId="77777777" w:rsidR="00512340" w:rsidRPr="001B7071" w:rsidRDefault="00512340"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Water courses or water bodies;</w:t>
            </w:r>
          </w:p>
          <w:p w14:paraId="62744662" w14:textId="77777777" w:rsidR="00512340" w:rsidRPr="001B7071" w:rsidRDefault="00512340"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Special features such as unique geological formations;</w:t>
            </w:r>
          </w:p>
          <w:p w14:paraId="21BD0322" w14:textId="77777777" w:rsidR="00512340" w:rsidRPr="001B7071" w:rsidRDefault="00512340"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Access to the park, and the area of the park under consideration;</w:t>
            </w:r>
          </w:p>
          <w:p w14:paraId="6B2DE78C" w14:textId="77777777" w:rsidR="00512340" w:rsidRPr="001B7071" w:rsidRDefault="00512340"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Aesthetics and visual values;</w:t>
            </w:r>
          </w:p>
          <w:p w14:paraId="5B18C88A" w14:textId="77777777" w:rsidR="00512340" w:rsidRPr="001B7071" w:rsidRDefault="00512340"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 xml:space="preserve">Cultural values, including </w:t>
            </w:r>
            <w:r>
              <w:rPr>
                <w:rFonts w:ascii="Calibri" w:hAnsi="Calibri" w:cs="ArialMT"/>
                <w:sz w:val="20"/>
                <w:szCs w:val="20"/>
                <w:lang w:eastAsia="en-CA"/>
              </w:rPr>
              <w:t xml:space="preserve">archaeological sites or </w:t>
            </w:r>
            <w:r w:rsidRPr="001B7071">
              <w:rPr>
                <w:rFonts w:ascii="Calibri" w:hAnsi="Calibri" w:cs="ArialMT"/>
                <w:sz w:val="20"/>
                <w:szCs w:val="20"/>
                <w:lang w:eastAsia="en-CA"/>
              </w:rPr>
              <w:t>traditional use of the area by First Nations; and</w:t>
            </w:r>
          </w:p>
          <w:p w14:paraId="60D23883" w14:textId="77777777" w:rsidR="00512340" w:rsidRPr="001B7071" w:rsidRDefault="00512340"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Park visitors and local communities, including public health and safety and recreational use or enjoyment of the park.</w:t>
            </w:r>
          </w:p>
          <w:p w14:paraId="7BCEE662" w14:textId="77777777" w:rsidR="00512340" w:rsidRPr="001B7071" w:rsidRDefault="00512340" w:rsidP="00E16D31">
            <w:pPr>
              <w:spacing w:before="120" w:after="120"/>
              <w:rPr>
                <w:rFonts w:cstheme="minorHAnsi"/>
                <w:sz w:val="20"/>
                <w:szCs w:val="20"/>
              </w:rPr>
            </w:pPr>
            <w:r w:rsidRPr="001B7071">
              <w:rPr>
                <w:rFonts w:ascii="Calibri" w:hAnsi="Calibri" w:cs="ArialMT"/>
                <w:sz w:val="20"/>
                <w:szCs w:val="20"/>
                <w:lang w:eastAsia="en-CA"/>
              </w:rPr>
              <w:t>Please include in the attachment a description of the actions that will be taken to mitigate any identified impacts.</w:t>
            </w:r>
          </w:p>
        </w:tc>
      </w:tr>
      <w:tr w:rsidR="00512340" w:rsidRPr="00C41094" w14:paraId="2FA467C3" w14:textId="77777777" w:rsidTr="00F6230C">
        <w:tc>
          <w:tcPr>
            <w:tcW w:w="11057" w:type="dxa"/>
            <w:gridSpan w:val="6"/>
            <w:tcBorders>
              <w:top w:val="nil"/>
              <w:bottom w:val="thinThickSmallGap" w:sz="24" w:space="0" w:color="auto"/>
            </w:tcBorders>
          </w:tcPr>
          <w:p w14:paraId="1DF96AA8" w14:textId="77777777" w:rsidR="00512340" w:rsidRPr="008E05B7" w:rsidRDefault="00512340" w:rsidP="00E16D31">
            <w:pPr>
              <w:pStyle w:val="ListParagraph"/>
              <w:numPr>
                <w:ilvl w:val="0"/>
                <w:numId w:val="1"/>
              </w:numPr>
              <w:spacing w:after="120"/>
              <w:ind w:left="459" w:hanging="425"/>
              <w:contextualSpacing w:val="0"/>
              <w:rPr>
                <w:rFonts w:asciiTheme="minorHAnsi" w:hAnsiTheme="minorHAnsi" w:cstheme="minorHAnsi"/>
                <w:sz w:val="20"/>
                <w:szCs w:val="20"/>
              </w:rPr>
            </w:pPr>
            <w:r w:rsidRPr="008E05B7">
              <w:rPr>
                <w:rFonts w:asciiTheme="minorHAnsi" w:hAnsiTheme="minorHAnsi" w:cstheme="minorHAnsi"/>
                <w:sz w:val="20"/>
                <w:szCs w:val="20"/>
              </w:rPr>
              <w:t>Is the main purpose of your research activities education (e.g. field school or course, instruction on techniques or identification, learning about natural or</w:t>
            </w:r>
            <w:r>
              <w:rPr>
                <w:rFonts w:asciiTheme="minorHAnsi" w:hAnsiTheme="minorHAnsi" w:cstheme="minorHAnsi"/>
                <w:sz w:val="20"/>
                <w:szCs w:val="20"/>
              </w:rPr>
              <w:t xml:space="preserve"> cultural values in the park)? </w:t>
            </w:r>
            <w:sdt>
              <w:sdtPr>
                <w:rPr>
                  <w:rFonts w:ascii="Calibri" w:hAnsi="Calibri" w:cstheme="minorHAnsi"/>
                  <w:sz w:val="20"/>
                  <w:szCs w:val="20"/>
                </w:rPr>
                <w:id w:val="1707909872"/>
                <w14:checkbox>
                  <w14:checked w14:val="0"/>
                  <w14:checkedState w14:val="2612" w14:font="MS Gothic"/>
                  <w14:uncheckedState w14:val="2610" w14:font="MS Gothic"/>
                </w14:checkbox>
              </w:sdtPr>
              <w:sdtContent>
                <w:r w:rsidRPr="00433EE7">
                  <w:rPr>
                    <w:rFonts w:ascii="MS Gothic" w:eastAsia="MS Gothic" w:hAnsi="MS Gothic" w:cs="MS Gothic" w:hint="eastAsia"/>
                    <w:sz w:val="20"/>
                    <w:szCs w:val="20"/>
                  </w:rPr>
                  <w:t>☐</w:t>
                </w:r>
              </w:sdtContent>
            </w:sdt>
            <w:r w:rsidRPr="00433EE7">
              <w:rPr>
                <w:rFonts w:ascii="Calibri" w:hAnsi="Calibri" w:cstheme="minorHAnsi"/>
                <w:sz w:val="20"/>
                <w:szCs w:val="20"/>
              </w:rPr>
              <w:t xml:space="preserve"> Yes  </w:t>
            </w:r>
            <w:sdt>
              <w:sdtPr>
                <w:rPr>
                  <w:rFonts w:ascii="Calibri" w:hAnsi="Calibri" w:cstheme="minorHAnsi"/>
                  <w:sz w:val="20"/>
                  <w:szCs w:val="20"/>
                </w:rPr>
                <w:id w:val="1347755821"/>
                <w14:checkbox>
                  <w14:checked w14:val="0"/>
                  <w14:checkedState w14:val="2612" w14:font="MS Gothic"/>
                  <w14:uncheckedState w14:val="2610" w14:font="MS Gothic"/>
                </w14:checkbox>
              </w:sdtPr>
              <w:sdtContent>
                <w:r w:rsidRPr="00433EE7">
                  <w:rPr>
                    <w:rFonts w:ascii="MS Gothic" w:eastAsia="MS Gothic" w:hAnsi="MS Gothic" w:cs="MS Gothic" w:hint="eastAsia"/>
                    <w:sz w:val="20"/>
                    <w:szCs w:val="20"/>
                  </w:rPr>
                  <w:t>☐</w:t>
                </w:r>
              </w:sdtContent>
            </w:sdt>
            <w:r w:rsidRPr="00433EE7">
              <w:rPr>
                <w:rFonts w:ascii="Calibri" w:hAnsi="Calibri" w:cstheme="minorHAnsi"/>
                <w:sz w:val="20"/>
                <w:szCs w:val="20"/>
              </w:rPr>
              <w:t xml:space="preserve"> No</w:t>
            </w:r>
            <w:r w:rsidRPr="008E05B7">
              <w:rPr>
                <w:rFonts w:asciiTheme="minorHAnsi" w:hAnsiTheme="minorHAnsi" w:cstheme="minorHAnsi"/>
                <w:sz w:val="20"/>
                <w:szCs w:val="20"/>
              </w:rPr>
              <w:t xml:space="preserve"> </w:t>
            </w:r>
          </w:p>
          <w:p w14:paraId="047D6FEC" w14:textId="77777777" w:rsidR="00512340" w:rsidRPr="00433EE7" w:rsidRDefault="00512340" w:rsidP="002E0F16">
            <w:pPr>
              <w:pStyle w:val="ListParagraph"/>
              <w:numPr>
                <w:ilvl w:val="0"/>
                <w:numId w:val="2"/>
              </w:numPr>
              <w:spacing w:before="120" w:after="120"/>
              <w:ind w:left="885" w:hanging="426"/>
              <w:contextualSpacing w:val="0"/>
              <w:rPr>
                <w:rFonts w:asciiTheme="minorHAnsi" w:hAnsiTheme="minorHAnsi" w:cstheme="minorHAnsi"/>
                <w:sz w:val="20"/>
                <w:szCs w:val="20"/>
              </w:rPr>
            </w:pPr>
            <w:r w:rsidRPr="00433EE7">
              <w:rPr>
                <w:rFonts w:asciiTheme="minorHAnsi" w:hAnsiTheme="minorHAnsi" w:cstheme="minorHAnsi"/>
                <w:sz w:val="20"/>
                <w:szCs w:val="20"/>
              </w:rPr>
              <w:t xml:space="preserve">If ‘yes’, will any of the activities you are proposing impact, alter or modify the natural or cultural values in the park(s)? Impacts can include collection of samples, disturbance of soil, tree coring, stress to animals or changes in animal </w:t>
            </w:r>
            <w:proofErr w:type="spellStart"/>
            <w:r w:rsidRPr="00433EE7">
              <w:rPr>
                <w:rFonts w:asciiTheme="minorHAnsi" w:hAnsiTheme="minorHAnsi" w:cstheme="minorHAnsi"/>
                <w:sz w:val="20"/>
                <w:szCs w:val="20"/>
              </w:rPr>
              <w:t>behaviour</w:t>
            </w:r>
            <w:proofErr w:type="spellEnd"/>
            <w:r w:rsidRPr="00433EE7">
              <w:rPr>
                <w:rFonts w:ascii="Calibri" w:hAnsi="Calibri" w:cstheme="minorHAnsi"/>
                <w:sz w:val="20"/>
                <w:szCs w:val="20"/>
              </w:rPr>
              <w:t xml:space="preserve">. </w:t>
            </w:r>
            <w:sdt>
              <w:sdtPr>
                <w:rPr>
                  <w:rFonts w:ascii="Calibri" w:hAnsi="Calibri" w:cstheme="minorHAnsi"/>
                  <w:sz w:val="20"/>
                  <w:szCs w:val="20"/>
                </w:rPr>
                <w:id w:val="659656820"/>
                <w14:checkbox>
                  <w14:checked w14:val="0"/>
                  <w14:checkedState w14:val="2612" w14:font="MS Gothic"/>
                  <w14:uncheckedState w14:val="2610" w14:font="MS Gothic"/>
                </w14:checkbox>
              </w:sdtPr>
              <w:sdtContent>
                <w:r w:rsidRPr="00433EE7">
                  <w:rPr>
                    <w:rFonts w:ascii="MS Gothic" w:eastAsia="MS Gothic" w:hAnsi="MS Gothic" w:cs="MS Gothic" w:hint="eastAsia"/>
                    <w:sz w:val="20"/>
                    <w:szCs w:val="20"/>
                  </w:rPr>
                  <w:t>☐</w:t>
                </w:r>
              </w:sdtContent>
            </w:sdt>
            <w:r w:rsidRPr="00433EE7">
              <w:rPr>
                <w:rFonts w:ascii="Calibri" w:hAnsi="Calibri" w:cstheme="minorHAnsi"/>
                <w:sz w:val="20"/>
                <w:szCs w:val="20"/>
              </w:rPr>
              <w:t xml:space="preserve"> Yes  </w:t>
            </w:r>
            <w:sdt>
              <w:sdtPr>
                <w:rPr>
                  <w:rFonts w:ascii="Calibri" w:hAnsi="Calibri" w:cstheme="minorHAnsi"/>
                  <w:sz w:val="20"/>
                  <w:szCs w:val="20"/>
                </w:rPr>
                <w:id w:val="284167635"/>
                <w14:checkbox>
                  <w14:checked w14:val="0"/>
                  <w14:checkedState w14:val="2612" w14:font="MS Gothic"/>
                  <w14:uncheckedState w14:val="2610" w14:font="MS Gothic"/>
                </w14:checkbox>
              </w:sdtPr>
              <w:sdtContent>
                <w:r w:rsidRPr="00433EE7">
                  <w:rPr>
                    <w:rFonts w:ascii="MS Gothic" w:eastAsia="MS Gothic" w:hAnsi="MS Gothic" w:cs="MS Gothic" w:hint="eastAsia"/>
                    <w:sz w:val="20"/>
                    <w:szCs w:val="20"/>
                  </w:rPr>
                  <w:t>☐</w:t>
                </w:r>
              </w:sdtContent>
            </w:sdt>
            <w:r w:rsidRPr="00433EE7">
              <w:rPr>
                <w:rFonts w:ascii="Calibri" w:hAnsi="Calibri" w:cstheme="minorHAnsi"/>
                <w:sz w:val="20"/>
                <w:szCs w:val="20"/>
              </w:rPr>
              <w:t xml:space="preserve"> No</w:t>
            </w:r>
            <w:r w:rsidRPr="00433EE7">
              <w:rPr>
                <w:rFonts w:asciiTheme="minorHAnsi" w:hAnsiTheme="minorHAnsi" w:cstheme="minorHAnsi"/>
                <w:sz w:val="20"/>
                <w:szCs w:val="20"/>
              </w:rPr>
              <w:t xml:space="preserve"> </w:t>
            </w:r>
          </w:p>
          <w:p w14:paraId="5B3B6FBF" w14:textId="77777777" w:rsidR="00512340" w:rsidRPr="00433EE7" w:rsidRDefault="00512340" w:rsidP="002E0F16">
            <w:pPr>
              <w:pStyle w:val="ListParagraph"/>
              <w:numPr>
                <w:ilvl w:val="0"/>
                <w:numId w:val="2"/>
              </w:numPr>
              <w:spacing w:before="120" w:after="120"/>
              <w:ind w:left="885" w:hanging="426"/>
              <w:contextualSpacing w:val="0"/>
              <w:rPr>
                <w:rFonts w:asciiTheme="minorHAnsi" w:hAnsiTheme="minorHAnsi" w:cstheme="minorHAnsi"/>
                <w:sz w:val="20"/>
                <w:szCs w:val="20"/>
              </w:rPr>
            </w:pPr>
            <w:r w:rsidRPr="00433EE7">
              <w:rPr>
                <w:rFonts w:asciiTheme="minorHAnsi" w:hAnsiTheme="minorHAnsi" w:cstheme="minorHAnsi"/>
                <w:sz w:val="20"/>
                <w:szCs w:val="20"/>
              </w:rPr>
              <w:t xml:space="preserve">If ‘Yes’, please describe: </w:t>
            </w:r>
            <w:sdt>
              <w:sdtPr>
                <w:rPr>
                  <w:rFonts w:cstheme="minorHAnsi"/>
                  <w:sz w:val="20"/>
                  <w:szCs w:val="20"/>
                </w:rPr>
                <w:id w:val="928082807"/>
                <w:placeholder>
                  <w:docPart w:val="44AD0668DBFF463CA4A14C014E0002A2"/>
                </w:placeholder>
                <w:showingPlcHdr/>
              </w:sdtPr>
              <w:sdtEndPr>
                <w:rPr>
                  <w:rFonts w:ascii="Calibri" w:hAnsi="Calibri"/>
                </w:rPr>
              </w:sdtEndPr>
              <w:sdtContent>
                <w:r w:rsidRPr="00165692">
                  <w:rPr>
                    <w:rFonts w:ascii="Calibri" w:hAnsi="Calibri" w:cstheme="minorHAnsi"/>
                    <w:color w:val="808080" w:themeColor="background1" w:themeShade="80"/>
                    <w:sz w:val="20"/>
                    <w:szCs w:val="20"/>
                  </w:rPr>
                  <w:t>Provide a description of any and all possible impacts, how they could/would be caused and whether and how they can be avoided</w:t>
                </w:r>
              </w:sdtContent>
            </w:sdt>
          </w:p>
          <w:p w14:paraId="123AE960" w14:textId="77777777" w:rsidR="00512340" w:rsidRPr="00433EE7" w:rsidRDefault="00512340" w:rsidP="002E0F16">
            <w:pPr>
              <w:pStyle w:val="ListParagraph"/>
              <w:numPr>
                <w:ilvl w:val="0"/>
                <w:numId w:val="1"/>
              </w:numPr>
              <w:spacing w:before="120" w:after="120"/>
              <w:ind w:left="459" w:hanging="425"/>
              <w:contextualSpacing w:val="0"/>
              <w:rPr>
                <w:rFonts w:asciiTheme="minorHAnsi" w:hAnsiTheme="minorHAnsi" w:cstheme="minorHAnsi"/>
                <w:sz w:val="20"/>
                <w:szCs w:val="20"/>
              </w:rPr>
            </w:pPr>
            <w:r w:rsidRPr="00433EE7">
              <w:rPr>
                <w:rFonts w:asciiTheme="minorHAnsi" w:hAnsiTheme="minorHAnsi" w:cstheme="minorHAnsi"/>
                <w:sz w:val="20"/>
                <w:szCs w:val="20"/>
              </w:rPr>
              <w:t xml:space="preserve">Are you proposing to study any paleontological features? </w:t>
            </w:r>
            <w:sdt>
              <w:sdtPr>
                <w:rPr>
                  <w:rFonts w:ascii="Calibri" w:hAnsi="Calibri" w:cstheme="minorHAnsi"/>
                  <w:sz w:val="20"/>
                  <w:szCs w:val="20"/>
                </w:rPr>
                <w:id w:val="-53781793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433EE7">
              <w:rPr>
                <w:rFonts w:ascii="Calibri" w:hAnsi="Calibri" w:cstheme="minorHAnsi"/>
                <w:sz w:val="20"/>
                <w:szCs w:val="20"/>
              </w:rPr>
              <w:t xml:space="preserve">Yes  </w:t>
            </w:r>
            <w:sdt>
              <w:sdtPr>
                <w:rPr>
                  <w:rFonts w:ascii="Calibri" w:hAnsi="Calibri" w:cstheme="minorHAnsi"/>
                  <w:sz w:val="20"/>
                  <w:szCs w:val="20"/>
                </w:rPr>
                <w:id w:val="-1997249767"/>
                <w14:checkbox>
                  <w14:checked w14:val="0"/>
                  <w14:checkedState w14:val="2612" w14:font="MS Gothic"/>
                  <w14:uncheckedState w14:val="2610" w14:font="MS Gothic"/>
                </w14:checkbox>
              </w:sdtPr>
              <w:sdtContent>
                <w:r w:rsidRPr="00433EE7">
                  <w:rPr>
                    <w:rFonts w:ascii="MS Gothic" w:eastAsia="MS Gothic" w:hAnsi="MS Gothic" w:cs="MS Gothic" w:hint="eastAsia"/>
                    <w:sz w:val="20"/>
                    <w:szCs w:val="20"/>
                  </w:rPr>
                  <w:t>☐</w:t>
                </w:r>
              </w:sdtContent>
            </w:sdt>
            <w:r w:rsidRPr="00433EE7">
              <w:rPr>
                <w:rFonts w:ascii="Calibri" w:hAnsi="Calibri" w:cstheme="minorHAnsi"/>
                <w:sz w:val="20"/>
                <w:szCs w:val="20"/>
              </w:rPr>
              <w:t xml:space="preserve"> No</w:t>
            </w:r>
            <w:r w:rsidRPr="00433EE7">
              <w:rPr>
                <w:rFonts w:asciiTheme="minorHAnsi" w:hAnsiTheme="minorHAnsi" w:cstheme="minorHAnsi"/>
                <w:sz w:val="20"/>
                <w:szCs w:val="20"/>
              </w:rPr>
              <w:t xml:space="preserve"> </w:t>
            </w:r>
          </w:p>
          <w:p w14:paraId="7917CC6E" w14:textId="77777777" w:rsidR="00512340" w:rsidRPr="00433EE7" w:rsidRDefault="00512340" w:rsidP="002E0F16">
            <w:pPr>
              <w:pStyle w:val="ListParagraph"/>
              <w:numPr>
                <w:ilvl w:val="0"/>
                <w:numId w:val="15"/>
              </w:numPr>
              <w:spacing w:before="120" w:after="120"/>
              <w:ind w:left="885" w:hanging="426"/>
              <w:contextualSpacing w:val="0"/>
              <w:rPr>
                <w:rFonts w:asciiTheme="minorHAnsi" w:hAnsiTheme="minorHAnsi" w:cstheme="minorHAnsi"/>
                <w:sz w:val="20"/>
                <w:szCs w:val="20"/>
              </w:rPr>
            </w:pPr>
            <w:r w:rsidRPr="00433EE7">
              <w:rPr>
                <w:rFonts w:asciiTheme="minorHAnsi" w:hAnsiTheme="minorHAnsi" w:cstheme="minorHAnsi"/>
                <w:sz w:val="20"/>
                <w:szCs w:val="20"/>
              </w:rPr>
              <w:t>If ‘yes’, are you proposing to collect and remove any paleontol</w:t>
            </w:r>
            <w:r>
              <w:rPr>
                <w:rFonts w:asciiTheme="minorHAnsi" w:hAnsiTheme="minorHAnsi" w:cstheme="minorHAnsi"/>
                <w:sz w:val="20"/>
                <w:szCs w:val="20"/>
              </w:rPr>
              <w:t xml:space="preserve">ogical features from the park? </w:t>
            </w:r>
            <w:sdt>
              <w:sdtPr>
                <w:rPr>
                  <w:rFonts w:asciiTheme="minorHAnsi" w:hAnsiTheme="minorHAnsi" w:cstheme="minorHAnsi"/>
                  <w:sz w:val="20"/>
                  <w:szCs w:val="20"/>
                </w:rPr>
                <w:id w:val="-87662075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Yes  </w:t>
            </w:r>
            <w:sdt>
              <w:sdtPr>
                <w:rPr>
                  <w:rFonts w:asciiTheme="minorHAnsi" w:hAnsiTheme="minorHAnsi" w:cstheme="minorHAnsi"/>
                  <w:sz w:val="20"/>
                  <w:szCs w:val="20"/>
                </w:rPr>
                <w:id w:val="-17419796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433EE7">
              <w:rPr>
                <w:rFonts w:asciiTheme="minorHAnsi" w:hAnsiTheme="minorHAnsi" w:cstheme="minorHAnsi"/>
                <w:sz w:val="20"/>
                <w:szCs w:val="20"/>
              </w:rPr>
              <w:t xml:space="preserve"> No</w:t>
            </w:r>
          </w:p>
          <w:p w14:paraId="210A9FE2" w14:textId="77777777" w:rsidR="00512340" w:rsidRPr="00281222" w:rsidRDefault="00512340" w:rsidP="00281222">
            <w:pPr>
              <w:pStyle w:val="ListParagraph"/>
              <w:numPr>
                <w:ilvl w:val="0"/>
                <w:numId w:val="15"/>
              </w:numPr>
              <w:spacing w:before="120" w:after="120"/>
              <w:ind w:left="885" w:hanging="426"/>
              <w:contextualSpacing w:val="0"/>
              <w:rPr>
                <w:rFonts w:asciiTheme="minorHAnsi" w:hAnsiTheme="minorHAnsi" w:cstheme="minorHAnsi"/>
                <w:sz w:val="20"/>
                <w:szCs w:val="20"/>
              </w:rPr>
            </w:pPr>
            <w:r w:rsidRPr="00433EE7">
              <w:rPr>
                <w:rFonts w:asciiTheme="minorHAnsi" w:hAnsiTheme="minorHAnsi" w:cstheme="minorHAnsi"/>
                <w:sz w:val="20"/>
                <w:szCs w:val="20"/>
              </w:rPr>
              <w:t>If ‘yes’, is the existence of the paleontological feature threatened by natural forces such as erosion, climate change-related pro</w:t>
            </w:r>
            <w:r>
              <w:rPr>
                <w:rFonts w:asciiTheme="minorHAnsi" w:hAnsiTheme="minorHAnsi" w:cstheme="minorHAnsi"/>
                <w:sz w:val="20"/>
                <w:szCs w:val="20"/>
              </w:rPr>
              <w:t xml:space="preserve">cesses, or public extraction?  </w:t>
            </w:r>
            <w:sdt>
              <w:sdtPr>
                <w:rPr>
                  <w:rFonts w:asciiTheme="minorHAnsi" w:hAnsiTheme="minorHAnsi" w:cstheme="minorHAnsi"/>
                  <w:sz w:val="20"/>
                  <w:szCs w:val="20"/>
                </w:rPr>
                <w:id w:val="176957432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433EE7">
              <w:rPr>
                <w:rFonts w:asciiTheme="minorHAnsi" w:hAnsiTheme="minorHAnsi" w:cstheme="minorHAnsi"/>
                <w:sz w:val="20"/>
                <w:szCs w:val="20"/>
              </w:rPr>
              <w:t xml:space="preserve"> Yes  </w:t>
            </w:r>
            <w:sdt>
              <w:sdtPr>
                <w:rPr>
                  <w:rFonts w:asciiTheme="minorHAnsi" w:hAnsiTheme="minorHAnsi" w:cstheme="minorHAnsi"/>
                  <w:sz w:val="20"/>
                  <w:szCs w:val="20"/>
                </w:rPr>
                <w:id w:val="203530363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433EE7">
              <w:rPr>
                <w:rFonts w:asciiTheme="minorHAnsi" w:hAnsiTheme="minorHAnsi" w:cstheme="minorHAnsi"/>
                <w:sz w:val="20"/>
                <w:szCs w:val="20"/>
              </w:rPr>
              <w:t xml:space="preserve"> No</w:t>
            </w:r>
          </w:p>
        </w:tc>
      </w:tr>
      <w:tr w:rsidR="00512340" w:rsidRPr="00C41094" w14:paraId="55221D16" w14:textId="77777777" w:rsidTr="001B7071">
        <w:tc>
          <w:tcPr>
            <w:tcW w:w="11057" w:type="dxa"/>
            <w:gridSpan w:val="6"/>
            <w:tcBorders>
              <w:top w:val="thinThickSmallGap" w:sz="24" w:space="0" w:color="auto"/>
              <w:bottom w:val="single" w:sz="4" w:space="0" w:color="auto"/>
            </w:tcBorders>
          </w:tcPr>
          <w:p w14:paraId="512D6254" w14:textId="77777777" w:rsidR="00512340" w:rsidRPr="005D0C10" w:rsidRDefault="00512340" w:rsidP="001B7071">
            <w:pPr>
              <w:rPr>
                <w:rFonts w:cs="Arial"/>
                <w:sz w:val="20"/>
                <w:szCs w:val="20"/>
                <w:lang w:eastAsia="en-CA"/>
              </w:rPr>
            </w:pPr>
            <w:r>
              <w:rPr>
                <w:rFonts w:cstheme="minorHAnsi"/>
                <w:b/>
                <w:sz w:val="20"/>
                <w:szCs w:val="20"/>
                <w:lang w:eastAsia="en-CA"/>
              </w:rPr>
              <w:t>Methodology</w:t>
            </w:r>
          </w:p>
        </w:tc>
      </w:tr>
      <w:tr w:rsidR="00512340" w:rsidRPr="00C41094" w14:paraId="3DD3DDDC" w14:textId="77777777" w:rsidTr="001B7071">
        <w:tc>
          <w:tcPr>
            <w:tcW w:w="11057" w:type="dxa"/>
            <w:gridSpan w:val="6"/>
            <w:tcBorders>
              <w:top w:val="single" w:sz="4" w:space="0" w:color="auto"/>
              <w:bottom w:val="thinThickSmallGap" w:sz="24" w:space="0" w:color="auto"/>
            </w:tcBorders>
          </w:tcPr>
          <w:p w14:paraId="18C2B667" w14:textId="77777777" w:rsidR="00512340" w:rsidRPr="005D0C10" w:rsidRDefault="00512340" w:rsidP="002E0F16">
            <w:pPr>
              <w:numPr>
                <w:ilvl w:val="0"/>
                <w:numId w:val="10"/>
              </w:numPr>
              <w:ind w:right="-119"/>
              <w:rPr>
                <w:rFonts w:cs="Arial"/>
                <w:sz w:val="20"/>
                <w:szCs w:val="20"/>
                <w:lang w:eastAsia="en-CA"/>
              </w:rPr>
            </w:pPr>
            <w:r w:rsidRPr="005D0C10">
              <w:rPr>
                <w:rFonts w:cs="Arial"/>
                <w:sz w:val="20"/>
                <w:szCs w:val="20"/>
                <w:lang w:eastAsia="en-CA"/>
              </w:rPr>
              <w:t>Please describe your proposed methodology, including:</w:t>
            </w:r>
          </w:p>
          <w:p w14:paraId="00DC45FE" w14:textId="77777777" w:rsidR="00512340" w:rsidRPr="005D0C10" w:rsidRDefault="00512340" w:rsidP="002E0F16">
            <w:pPr>
              <w:numPr>
                <w:ilvl w:val="0"/>
                <w:numId w:val="12"/>
              </w:numPr>
              <w:ind w:right="-120"/>
              <w:rPr>
                <w:rFonts w:cstheme="minorHAnsi"/>
                <w:sz w:val="20"/>
                <w:szCs w:val="20"/>
              </w:rPr>
            </w:pPr>
            <w:r w:rsidRPr="005D0C10">
              <w:rPr>
                <w:rFonts w:cstheme="minorHAnsi"/>
                <w:sz w:val="20"/>
                <w:szCs w:val="20"/>
              </w:rPr>
              <w:t>Means of collecting data</w:t>
            </w:r>
            <w:r>
              <w:rPr>
                <w:rFonts w:cstheme="minorHAnsi"/>
                <w:sz w:val="20"/>
                <w:szCs w:val="20"/>
              </w:rPr>
              <w:t xml:space="preserve"> </w:t>
            </w:r>
            <w:sdt>
              <w:sdtPr>
                <w:rPr>
                  <w:rFonts w:cstheme="minorHAnsi"/>
                  <w:sz w:val="20"/>
                  <w:szCs w:val="20"/>
                </w:rPr>
                <w:id w:val="-1033119854"/>
                <w:placeholder>
                  <w:docPart w:val="5F71E6E5663E4A2B984E52F4C9301DA8"/>
                </w:placeholder>
                <w:showingPlcHdr/>
              </w:sdtPr>
              <w:sdtContent>
                <w:r>
                  <w:rPr>
                    <w:rStyle w:val="PlaceholderText"/>
                    <w:sz w:val="20"/>
                    <w:szCs w:val="20"/>
                  </w:rPr>
                  <w:t>E.g. Transects or plots, audio or visual recordings, use of gauges, personal observation, collection of samples and method (Ekman grab, mist netting/banding, etc.)</w:t>
                </w:r>
              </w:sdtContent>
            </w:sdt>
          </w:p>
          <w:p w14:paraId="1D75DA12" w14:textId="77777777" w:rsidR="00512340" w:rsidRPr="005D0C10" w:rsidRDefault="00512340" w:rsidP="002E0F16">
            <w:pPr>
              <w:numPr>
                <w:ilvl w:val="0"/>
                <w:numId w:val="12"/>
              </w:numPr>
              <w:ind w:left="885" w:right="-120" w:hanging="426"/>
              <w:rPr>
                <w:rFonts w:cstheme="minorHAnsi"/>
                <w:sz w:val="20"/>
                <w:szCs w:val="20"/>
              </w:rPr>
            </w:pPr>
            <w:r w:rsidRPr="005D0C10">
              <w:rPr>
                <w:rFonts w:cstheme="minorHAnsi"/>
                <w:sz w:val="20"/>
                <w:szCs w:val="20"/>
              </w:rPr>
              <w:t>Use of any specialized equipment</w:t>
            </w:r>
            <w:r>
              <w:rPr>
                <w:rFonts w:cstheme="minorHAnsi"/>
                <w:sz w:val="20"/>
                <w:szCs w:val="20"/>
              </w:rPr>
              <w:t xml:space="preserve"> </w:t>
            </w:r>
            <w:sdt>
              <w:sdtPr>
                <w:rPr>
                  <w:rFonts w:cstheme="minorHAnsi"/>
                  <w:sz w:val="20"/>
                  <w:szCs w:val="20"/>
                </w:rPr>
                <w:id w:val="829946824"/>
                <w:placeholder>
                  <w:docPart w:val="1A7D0F4E0DAB42C8BD04FCCF42ED2CB9"/>
                </w:placeholder>
                <w:showingPlcHdr/>
              </w:sdtPr>
              <w:sdtContent>
                <w:r>
                  <w:rPr>
                    <w:rStyle w:val="PlaceholderText"/>
                    <w:rFonts w:cstheme="minorHAnsi"/>
                    <w:sz w:val="20"/>
                    <w:szCs w:val="20"/>
                  </w:rPr>
                  <w:t>E.g. tree core, traps, gauges, recording devices, permeameter, etc.</w:t>
                </w:r>
              </w:sdtContent>
            </w:sdt>
          </w:p>
          <w:p w14:paraId="4D3BB23E" w14:textId="77777777" w:rsidR="00512340" w:rsidRPr="005D0C10" w:rsidRDefault="00512340" w:rsidP="002E0F16">
            <w:pPr>
              <w:numPr>
                <w:ilvl w:val="0"/>
                <w:numId w:val="12"/>
              </w:numPr>
              <w:ind w:left="885" w:right="-120" w:hanging="426"/>
              <w:rPr>
                <w:rFonts w:ascii="Calibri" w:hAnsi="Calibri" w:cstheme="minorHAnsi"/>
                <w:sz w:val="20"/>
                <w:szCs w:val="20"/>
              </w:rPr>
            </w:pPr>
            <w:r w:rsidRPr="005D0C10">
              <w:rPr>
                <w:rFonts w:ascii="Calibri" w:hAnsi="Calibri" w:cstheme="minorHAnsi"/>
                <w:sz w:val="20"/>
                <w:szCs w:val="20"/>
              </w:rPr>
              <w:t xml:space="preserve">Sampling frequency </w:t>
            </w:r>
            <w:sdt>
              <w:sdtPr>
                <w:rPr>
                  <w:rFonts w:ascii="Calibri" w:hAnsi="Calibri" w:cstheme="minorHAnsi"/>
                  <w:sz w:val="20"/>
                  <w:szCs w:val="20"/>
                </w:rPr>
                <w:id w:val="-1852630541"/>
                <w:placeholder>
                  <w:docPart w:val="B24620E1D5934D6EA6DA667CA2A3EF33"/>
                </w:placeholder>
                <w:showingPlcHdr/>
              </w:sdtPr>
              <w:sdtContent>
                <w:r>
                  <w:rPr>
                    <w:rStyle w:val="PlaceholderText"/>
                    <w:rFonts w:ascii="Calibri" w:hAnsi="Calibri" w:cstheme="minorHAnsi"/>
                    <w:sz w:val="20"/>
                    <w:szCs w:val="20"/>
                  </w:rPr>
                  <w:t>E.g. how often each sampling site will be visited per day/month/season/year</w:t>
                </w:r>
              </w:sdtContent>
            </w:sdt>
          </w:p>
          <w:p w14:paraId="0631C15E" w14:textId="77777777" w:rsidR="00512340" w:rsidRPr="00C41094" w:rsidRDefault="00512340">
            <w:pPr>
              <w:rPr>
                <w:rFonts w:cstheme="minorHAnsi"/>
                <w:b/>
                <w:sz w:val="20"/>
                <w:szCs w:val="20"/>
                <w:lang w:eastAsia="en-CA"/>
              </w:rPr>
            </w:pPr>
          </w:p>
        </w:tc>
      </w:tr>
      <w:tr w:rsidR="00512340" w:rsidRPr="00C41094" w14:paraId="1DAA5B4B" w14:textId="77777777" w:rsidTr="00734D05">
        <w:tc>
          <w:tcPr>
            <w:tcW w:w="11057" w:type="dxa"/>
            <w:gridSpan w:val="6"/>
            <w:tcBorders>
              <w:top w:val="thinThickSmallGap" w:sz="24" w:space="0" w:color="auto"/>
            </w:tcBorders>
          </w:tcPr>
          <w:p w14:paraId="03F308EF" w14:textId="77777777" w:rsidR="00512340" w:rsidRPr="00C41094" w:rsidRDefault="00512340" w:rsidP="00341A60">
            <w:pPr>
              <w:rPr>
                <w:rFonts w:cstheme="minorHAnsi"/>
                <w:i/>
              </w:rPr>
            </w:pPr>
            <w:r>
              <w:rPr>
                <w:rFonts w:cstheme="minorHAnsi"/>
                <w:b/>
                <w:sz w:val="20"/>
                <w:szCs w:val="20"/>
                <w:lang w:eastAsia="en-CA"/>
              </w:rPr>
              <w:t>Project</w:t>
            </w:r>
            <w:r w:rsidRPr="00C41094">
              <w:rPr>
                <w:rFonts w:cstheme="minorHAnsi"/>
                <w:b/>
                <w:sz w:val="20"/>
                <w:szCs w:val="20"/>
                <w:lang w:eastAsia="en-CA"/>
              </w:rPr>
              <w:t xml:space="preserve"> Schedule</w:t>
            </w:r>
            <w:r w:rsidRPr="00C41094">
              <w:rPr>
                <w:rFonts w:cstheme="minorHAnsi"/>
                <w:b/>
                <w:lang w:eastAsia="en-CA"/>
              </w:rPr>
              <w:t xml:space="preserve"> </w:t>
            </w:r>
            <w:r w:rsidRPr="00C41094">
              <w:rPr>
                <w:rFonts w:cstheme="minorHAnsi"/>
                <w:i/>
                <w:sz w:val="20"/>
                <w:szCs w:val="20"/>
                <w:lang w:eastAsia="en-CA"/>
              </w:rPr>
              <w:t>– if unconfirmed please provide an estimate</w:t>
            </w:r>
            <w:r>
              <w:rPr>
                <w:rFonts w:cstheme="minorHAnsi"/>
                <w:i/>
                <w:sz w:val="20"/>
                <w:szCs w:val="20"/>
                <w:lang w:eastAsia="en-CA"/>
              </w:rPr>
              <w:t xml:space="preserve">. </w:t>
            </w:r>
            <w:r>
              <w:rPr>
                <w:rFonts w:cstheme="minorHAnsi"/>
                <w:i/>
                <w:sz w:val="20"/>
                <w:szCs w:val="20"/>
              </w:rPr>
              <w:t>If additional rows are required please attach a separate table with your application, or insert additional rows into the form.</w:t>
            </w:r>
          </w:p>
        </w:tc>
      </w:tr>
      <w:tr w:rsidR="00512340" w:rsidRPr="00C41094" w14:paraId="745749AB" w14:textId="77777777" w:rsidTr="009B5B0C">
        <w:tc>
          <w:tcPr>
            <w:tcW w:w="993" w:type="dxa"/>
            <w:vAlign w:val="center"/>
          </w:tcPr>
          <w:p w14:paraId="2B7D1501" w14:textId="77777777" w:rsidR="00512340" w:rsidRPr="00C41094" w:rsidRDefault="00512340" w:rsidP="00A32401">
            <w:pPr>
              <w:rPr>
                <w:rFonts w:cstheme="minorHAnsi"/>
                <w:b/>
              </w:rPr>
            </w:pPr>
            <w:r>
              <w:rPr>
                <w:rFonts w:cstheme="minorHAnsi"/>
                <w:b/>
              </w:rPr>
              <w:t>Date I</w:t>
            </w:r>
            <w:r w:rsidRPr="00C41094">
              <w:rPr>
                <w:rFonts w:cstheme="minorHAnsi"/>
                <w:b/>
              </w:rPr>
              <w:t>n</w:t>
            </w:r>
          </w:p>
        </w:tc>
        <w:tc>
          <w:tcPr>
            <w:tcW w:w="992" w:type="dxa"/>
            <w:tcMar>
              <w:left w:w="57" w:type="dxa"/>
              <w:right w:w="57" w:type="dxa"/>
            </w:tcMar>
            <w:vAlign w:val="center"/>
          </w:tcPr>
          <w:p w14:paraId="789B8926" w14:textId="77777777" w:rsidR="00512340" w:rsidRPr="00C41094" w:rsidRDefault="00512340" w:rsidP="00A32401">
            <w:pPr>
              <w:rPr>
                <w:rFonts w:cstheme="minorHAnsi"/>
                <w:b/>
              </w:rPr>
            </w:pPr>
            <w:r>
              <w:rPr>
                <w:rFonts w:cstheme="minorHAnsi"/>
                <w:b/>
              </w:rPr>
              <w:t>Date O</w:t>
            </w:r>
            <w:r w:rsidRPr="00C41094">
              <w:rPr>
                <w:rFonts w:cstheme="minorHAnsi"/>
                <w:b/>
              </w:rPr>
              <w:t>ut</w:t>
            </w:r>
          </w:p>
        </w:tc>
        <w:tc>
          <w:tcPr>
            <w:tcW w:w="1276" w:type="dxa"/>
            <w:tcMar>
              <w:left w:w="57" w:type="dxa"/>
              <w:right w:w="57" w:type="dxa"/>
            </w:tcMar>
            <w:vAlign w:val="center"/>
          </w:tcPr>
          <w:p w14:paraId="01E96315" w14:textId="77777777" w:rsidR="00512340" w:rsidRPr="00C41094" w:rsidRDefault="00512340" w:rsidP="009B5B0C">
            <w:pPr>
              <w:jc w:val="center"/>
              <w:rPr>
                <w:rFonts w:cstheme="minorHAnsi"/>
                <w:b/>
              </w:rPr>
            </w:pPr>
            <w:r w:rsidRPr="00C41094">
              <w:rPr>
                <w:rFonts w:cstheme="minorHAnsi"/>
                <w:b/>
              </w:rPr>
              <w:t xml:space="preserve"># </w:t>
            </w:r>
            <w:r>
              <w:rPr>
                <w:rFonts w:cstheme="minorHAnsi"/>
                <w:b/>
              </w:rPr>
              <w:t>Researchers</w:t>
            </w:r>
          </w:p>
        </w:tc>
        <w:tc>
          <w:tcPr>
            <w:tcW w:w="4111" w:type="dxa"/>
            <w:gridSpan w:val="2"/>
            <w:vAlign w:val="center"/>
          </w:tcPr>
          <w:p w14:paraId="718ABBDF" w14:textId="77777777" w:rsidR="00512340" w:rsidRPr="00C41094" w:rsidRDefault="00512340" w:rsidP="00A32401">
            <w:pPr>
              <w:jc w:val="center"/>
              <w:rPr>
                <w:rFonts w:cstheme="minorHAnsi"/>
                <w:b/>
              </w:rPr>
            </w:pPr>
            <w:r w:rsidRPr="00C41094">
              <w:rPr>
                <w:rFonts w:cstheme="minorHAnsi"/>
                <w:b/>
              </w:rPr>
              <w:t>Location(s)</w:t>
            </w:r>
          </w:p>
        </w:tc>
        <w:tc>
          <w:tcPr>
            <w:tcW w:w="3685" w:type="dxa"/>
            <w:vAlign w:val="center"/>
          </w:tcPr>
          <w:p w14:paraId="72565066" w14:textId="77777777" w:rsidR="00512340" w:rsidRPr="00C41094" w:rsidRDefault="00512340" w:rsidP="00A32401">
            <w:pPr>
              <w:rPr>
                <w:rFonts w:cstheme="minorHAnsi"/>
                <w:b/>
              </w:rPr>
            </w:pPr>
            <w:r w:rsidRPr="00C41094">
              <w:rPr>
                <w:rFonts w:cstheme="minorHAnsi"/>
                <w:b/>
              </w:rPr>
              <w:t>Access Point and Method of Access</w:t>
            </w:r>
          </w:p>
        </w:tc>
      </w:tr>
      <w:tr w:rsidR="00512340" w:rsidRPr="00C41094" w14:paraId="22E22D9F" w14:textId="77777777" w:rsidTr="009B5B0C">
        <w:sdt>
          <w:sdtPr>
            <w:rPr>
              <w:rFonts w:cstheme="minorHAnsi"/>
              <w:sz w:val="20"/>
              <w:szCs w:val="20"/>
            </w:rPr>
            <w:id w:val="1719088258"/>
          </w:sdtPr>
          <w:sdtContent>
            <w:tc>
              <w:tcPr>
                <w:tcW w:w="993" w:type="dxa"/>
              </w:tcPr>
              <w:p w14:paraId="53B2259F" w14:textId="77777777" w:rsidR="00512340" w:rsidRPr="00C41094" w:rsidRDefault="00512340" w:rsidP="00831504">
                <w:pPr>
                  <w:rPr>
                    <w:rFonts w:cstheme="minorHAnsi"/>
                    <w:sz w:val="20"/>
                    <w:szCs w:val="20"/>
                  </w:rPr>
                </w:pPr>
                <w:r w:rsidRPr="00C41094">
                  <w:rPr>
                    <w:rStyle w:val="PlaceholderText"/>
                    <w:rFonts w:cstheme="minorHAnsi"/>
                    <w:sz w:val="20"/>
                    <w:szCs w:val="20"/>
                  </w:rPr>
                  <w:t>dd/mm</w:t>
                </w:r>
              </w:p>
            </w:tc>
          </w:sdtContent>
        </w:sdt>
        <w:sdt>
          <w:sdtPr>
            <w:rPr>
              <w:rFonts w:cstheme="minorHAnsi"/>
            </w:rPr>
            <w:id w:val="-9915800"/>
            <w:placeholder>
              <w:docPart w:val="679EA923C59D437BBAA7BDAC66C8AA13"/>
            </w:placeholder>
            <w:showingPlcHdr/>
          </w:sdtPr>
          <w:sdtEndPr>
            <w:rPr>
              <w:sz w:val="20"/>
              <w:szCs w:val="20"/>
            </w:rPr>
          </w:sdtEndPr>
          <w:sdtContent>
            <w:tc>
              <w:tcPr>
                <w:tcW w:w="992" w:type="dxa"/>
              </w:tcPr>
              <w:p w14:paraId="745A3261" w14:textId="77777777" w:rsidR="00512340" w:rsidRPr="00C41094" w:rsidRDefault="00512340">
                <w:pPr>
                  <w:rPr>
                    <w:rFonts w:cstheme="minorHAnsi"/>
                  </w:rPr>
                </w:pPr>
                <w:r w:rsidRPr="00C41094">
                  <w:rPr>
                    <w:rStyle w:val="PlaceholderText"/>
                    <w:rFonts w:cstheme="minorHAnsi"/>
                    <w:sz w:val="20"/>
                    <w:szCs w:val="20"/>
                  </w:rPr>
                  <w:t>dd/mm</w:t>
                </w:r>
              </w:p>
            </w:tc>
          </w:sdtContent>
        </w:sdt>
        <w:sdt>
          <w:sdtPr>
            <w:rPr>
              <w:rFonts w:cstheme="minorHAnsi"/>
            </w:rPr>
            <w:id w:val="-978911176"/>
            <w:placeholder>
              <w:docPart w:val="D726317145D4420CB497F31DCB2A2CA0"/>
            </w:placeholder>
            <w:showingPlcHdr/>
            <w:text/>
          </w:sdtPr>
          <w:sdtContent>
            <w:tc>
              <w:tcPr>
                <w:tcW w:w="1276" w:type="dxa"/>
              </w:tcPr>
              <w:p w14:paraId="434BA97A" w14:textId="77777777" w:rsidR="00512340" w:rsidRPr="00C41094" w:rsidRDefault="00512340" w:rsidP="008266DB">
                <w:pPr>
                  <w:rPr>
                    <w:rFonts w:cstheme="minorHAnsi"/>
                  </w:rPr>
                </w:pPr>
                <w:r w:rsidRPr="00C41094">
                  <w:rPr>
                    <w:rStyle w:val="PlaceholderText"/>
                    <w:rFonts w:cstheme="minorHAnsi"/>
                    <w:sz w:val="20"/>
                    <w:szCs w:val="20"/>
                  </w:rPr>
                  <w:t>#</w:t>
                </w:r>
              </w:p>
            </w:tc>
          </w:sdtContent>
        </w:sdt>
        <w:sdt>
          <w:sdtPr>
            <w:rPr>
              <w:rFonts w:cstheme="minorHAnsi"/>
            </w:rPr>
            <w:id w:val="958688172"/>
            <w:placeholder>
              <w:docPart w:val="90D7B1742DD54FD087B6178AE266841A"/>
            </w:placeholder>
            <w:showingPlcHdr/>
          </w:sdtPr>
          <w:sdtContent>
            <w:tc>
              <w:tcPr>
                <w:tcW w:w="4111" w:type="dxa"/>
                <w:gridSpan w:val="2"/>
              </w:tcPr>
              <w:p w14:paraId="48B17913" w14:textId="77777777" w:rsidR="00512340" w:rsidRPr="00C41094" w:rsidRDefault="00512340" w:rsidP="009B5B0C">
                <w:pPr>
                  <w:rPr>
                    <w:rFonts w:cstheme="minorHAnsi"/>
                  </w:rPr>
                </w:pPr>
                <w:r w:rsidRPr="00C41094">
                  <w:rPr>
                    <w:rStyle w:val="PlaceholderText"/>
                    <w:rFonts w:cstheme="minorHAnsi"/>
                    <w:sz w:val="20"/>
                    <w:szCs w:val="20"/>
                  </w:rPr>
                  <w:t xml:space="preserve">Name of park, </w:t>
                </w:r>
                <w:r>
                  <w:rPr>
                    <w:rStyle w:val="PlaceholderText"/>
                    <w:rFonts w:cstheme="minorHAnsi"/>
                    <w:sz w:val="20"/>
                    <w:szCs w:val="20"/>
                  </w:rPr>
                  <w:t>location of study area</w:t>
                </w:r>
              </w:p>
            </w:tc>
          </w:sdtContent>
        </w:sdt>
        <w:sdt>
          <w:sdtPr>
            <w:rPr>
              <w:rFonts w:cstheme="minorHAnsi"/>
            </w:rPr>
            <w:id w:val="-2013134693"/>
            <w:placeholder>
              <w:docPart w:val="4A961D5764274E379926F07818B9F8B5"/>
            </w:placeholder>
            <w:showingPlcHdr/>
          </w:sdtPr>
          <w:sdtContent>
            <w:tc>
              <w:tcPr>
                <w:tcW w:w="3685" w:type="dxa"/>
              </w:tcPr>
              <w:p w14:paraId="5B7E99E1" w14:textId="77777777" w:rsidR="00512340" w:rsidRPr="00C41094" w:rsidRDefault="00512340" w:rsidP="004D3DA3">
                <w:pPr>
                  <w:rPr>
                    <w:rFonts w:cstheme="minorHAnsi"/>
                  </w:rPr>
                </w:pPr>
                <w:r w:rsidRPr="00C41094">
                  <w:rPr>
                    <w:rStyle w:val="PlaceholderText"/>
                    <w:rFonts w:cstheme="minorHAnsi"/>
                    <w:sz w:val="20"/>
                    <w:szCs w:val="20"/>
                  </w:rPr>
                  <w:t xml:space="preserve">Point of entry to the park, e.g. road, beach, boat launch, or trail, and mode of transportation, e.g. by foot, boat, car, </w:t>
                </w:r>
                <w:r w:rsidRPr="00C41094">
                  <w:rPr>
                    <w:rStyle w:val="PlaceholderText"/>
                    <w:rFonts w:cstheme="minorHAnsi"/>
                    <w:sz w:val="20"/>
                    <w:szCs w:val="20"/>
                  </w:rPr>
                  <w:lastRenderedPageBreak/>
                  <w:t>helicopter, etc.</w:t>
                </w:r>
              </w:p>
            </w:tc>
          </w:sdtContent>
        </w:sdt>
      </w:tr>
      <w:tr w:rsidR="00512340" w:rsidRPr="00C41094" w14:paraId="7FC39B37" w14:textId="77777777" w:rsidTr="00341A60">
        <w:sdt>
          <w:sdtPr>
            <w:rPr>
              <w:rFonts w:cstheme="minorHAnsi"/>
            </w:rPr>
            <w:id w:val="1251159142"/>
            <w:placeholder>
              <w:docPart w:val="AAFEC4F74F344E599D1014577BEA1AD6"/>
            </w:placeholder>
            <w:showingPlcHdr/>
          </w:sdtPr>
          <w:sdtContent>
            <w:tc>
              <w:tcPr>
                <w:tcW w:w="993" w:type="dxa"/>
                <w:tcBorders>
                  <w:bottom w:val="single" w:sz="4" w:space="0" w:color="auto"/>
                </w:tcBorders>
              </w:tcPr>
              <w:p w14:paraId="59FD0148" w14:textId="77777777" w:rsidR="00512340" w:rsidRPr="00C41094" w:rsidRDefault="00512340" w:rsidP="0080439D">
                <w:pPr>
                  <w:rPr>
                    <w:rFonts w:cstheme="minorHAnsi"/>
                  </w:rPr>
                </w:pPr>
                <w:r w:rsidRPr="00C41094">
                  <w:rPr>
                    <w:rStyle w:val="PlaceholderText"/>
                    <w:rFonts w:cstheme="minorHAnsi"/>
                    <w:sz w:val="20"/>
                    <w:szCs w:val="20"/>
                  </w:rPr>
                  <w:t>dd/mm</w:t>
                </w:r>
              </w:p>
            </w:tc>
          </w:sdtContent>
        </w:sdt>
        <w:sdt>
          <w:sdtPr>
            <w:rPr>
              <w:rFonts w:cstheme="minorHAnsi"/>
            </w:rPr>
            <w:id w:val="-2144806759"/>
            <w:placeholder>
              <w:docPart w:val="78DB3DE360A7429B8B7DED0B52C6AAD8"/>
            </w:placeholder>
            <w:showingPlcHdr/>
          </w:sdtPr>
          <w:sdtEndPr>
            <w:rPr>
              <w:sz w:val="20"/>
              <w:szCs w:val="20"/>
            </w:rPr>
          </w:sdtEndPr>
          <w:sdtContent>
            <w:tc>
              <w:tcPr>
                <w:tcW w:w="992" w:type="dxa"/>
                <w:tcBorders>
                  <w:bottom w:val="single" w:sz="4" w:space="0" w:color="auto"/>
                </w:tcBorders>
              </w:tcPr>
              <w:p w14:paraId="5A26FCCC" w14:textId="77777777" w:rsidR="00512340" w:rsidRPr="00C41094" w:rsidRDefault="00512340">
                <w:pPr>
                  <w:rPr>
                    <w:rFonts w:cstheme="minorHAnsi"/>
                  </w:rPr>
                </w:pPr>
                <w:r w:rsidRPr="00C41094">
                  <w:rPr>
                    <w:rStyle w:val="PlaceholderText"/>
                    <w:rFonts w:cstheme="minorHAnsi"/>
                    <w:sz w:val="20"/>
                    <w:szCs w:val="20"/>
                  </w:rPr>
                  <w:t>dd/mm</w:t>
                </w:r>
              </w:p>
            </w:tc>
          </w:sdtContent>
        </w:sdt>
        <w:sdt>
          <w:sdtPr>
            <w:rPr>
              <w:rFonts w:cstheme="minorHAnsi"/>
            </w:rPr>
            <w:id w:val="-646279275"/>
            <w:placeholder>
              <w:docPart w:val="44E6C3F739F5421FAA937DE72BB6A06F"/>
            </w:placeholder>
            <w:showingPlcHdr/>
            <w:text/>
          </w:sdtPr>
          <w:sdtContent>
            <w:tc>
              <w:tcPr>
                <w:tcW w:w="1276" w:type="dxa"/>
                <w:tcBorders>
                  <w:bottom w:val="single" w:sz="4" w:space="0" w:color="auto"/>
                </w:tcBorders>
              </w:tcPr>
              <w:p w14:paraId="24BD0F8E" w14:textId="77777777" w:rsidR="00512340" w:rsidRPr="00C41094" w:rsidRDefault="00512340">
                <w:pPr>
                  <w:rPr>
                    <w:rFonts w:cstheme="minorHAnsi"/>
                  </w:rPr>
                </w:pPr>
                <w:r w:rsidRPr="00C41094">
                  <w:rPr>
                    <w:rStyle w:val="PlaceholderText"/>
                    <w:rFonts w:cstheme="minorHAnsi"/>
                    <w:sz w:val="20"/>
                    <w:szCs w:val="20"/>
                  </w:rPr>
                  <w:t>#</w:t>
                </w:r>
              </w:p>
            </w:tc>
          </w:sdtContent>
        </w:sdt>
        <w:sdt>
          <w:sdtPr>
            <w:rPr>
              <w:rFonts w:cstheme="minorHAnsi"/>
            </w:rPr>
            <w:id w:val="360097876"/>
            <w:placeholder>
              <w:docPart w:val="B353BFF2ED3D492BBF7EE1355D656163"/>
            </w:placeholder>
            <w:showingPlcHdr/>
          </w:sdtPr>
          <w:sdtContent>
            <w:tc>
              <w:tcPr>
                <w:tcW w:w="4111" w:type="dxa"/>
                <w:gridSpan w:val="2"/>
                <w:tcBorders>
                  <w:bottom w:val="single" w:sz="4" w:space="0" w:color="auto"/>
                </w:tcBorders>
              </w:tcPr>
              <w:p w14:paraId="040A6E37" w14:textId="77777777" w:rsidR="00512340" w:rsidRPr="00C41094" w:rsidRDefault="00512340">
                <w:pPr>
                  <w:rPr>
                    <w:rFonts w:cstheme="minorHAnsi"/>
                  </w:rPr>
                </w:pPr>
                <w:r w:rsidRPr="00C41094">
                  <w:rPr>
                    <w:rStyle w:val="PlaceholderText"/>
                    <w:rFonts w:cstheme="minorHAnsi"/>
                    <w:sz w:val="20"/>
                    <w:szCs w:val="20"/>
                  </w:rPr>
                  <w:t xml:space="preserve">Name of park, </w:t>
                </w:r>
                <w:r>
                  <w:rPr>
                    <w:rStyle w:val="PlaceholderText"/>
                    <w:rFonts w:cstheme="minorHAnsi"/>
                    <w:sz w:val="20"/>
                    <w:szCs w:val="20"/>
                  </w:rPr>
                  <w:t>location of study area</w:t>
                </w:r>
              </w:p>
            </w:tc>
          </w:sdtContent>
        </w:sdt>
        <w:sdt>
          <w:sdtPr>
            <w:rPr>
              <w:rFonts w:cstheme="minorHAnsi"/>
            </w:rPr>
            <w:id w:val="1432547886"/>
            <w:placeholder>
              <w:docPart w:val="9EE200CD189F4D958F3368C894F39CB5"/>
            </w:placeholder>
            <w:showingPlcHdr/>
          </w:sdtPr>
          <w:sdtEndPr>
            <w:rPr>
              <w:sz w:val="20"/>
              <w:szCs w:val="20"/>
            </w:rPr>
          </w:sdtEndPr>
          <w:sdtContent>
            <w:tc>
              <w:tcPr>
                <w:tcW w:w="3685" w:type="dxa"/>
                <w:tcBorders>
                  <w:bottom w:val="single" w:sz="4" w:space="0" w:color="auto"/>
                </w:tcBorders>
              </w:tcPr>
              <w:p w14:paraId="1F32ED3A" w14:textId="77777777" w:rsidR="00512340" w:rsidRPr="00C41094" w:rsidRDefault="00512340">
                <w:pPr>
                  <w:rPr>
                    <w:rFonts w:cstheme="minorHAnsi"/>
                  </w:rPr>
                </w:pPr>
                <w:r w:rsidRPr="00C41094">
                  <w:rPr>
                    <w:rStyle w:val="PlaceholderText"/>
                    <w:rFonts w:cstheme="minorHAnsi"/>
                    <w:sz w:val="20"/>
                    <w:szCs w:val="20"/>
                  </w:rPr>
                  <w:t>Point of entry to the park, e.g. road, beach, boat launch, or trail, and mode of transportation, e.g. by foot, boat, car, helicopter, etc.</w:t>
                </w:r>
              </w:p>
            </w:tc>
          </w:sdtContent>
        </w:sdt>
      </w:tr>
      <w:tr w:rsidR="00512340" w:rsidRPr="00C41094" w14:paraId="138FCA9B" w14:textId="77777777" w:rsidTr="009B5B0C">
        <w:sdt>
          <w:sdtPr>
            <w:rPr>
              <w:rFonts w:cstheme="minorHAnsi"/>
            </w:rPr>
            <w:id w:val="594591455"/>
            <w:showingPlcHdr/>
          </w:sdtPr>
          <w:sdtContent>
            <w:tc>
              <w:tcPr>
                <w:tcW w:w="993" w:type="dxa"/>
                <w:tcBorders>
                  <w:bottom w:val="thinThickSmallGap" w:sz="24" w:space="0" w:color="auto"/>
                </w:tcBorders>
              </w:tcPr>
              <w:p w14:paraId="0E268252" w14:textId="77777777" w:rsidR="00512340" w:rsidRDefault="00512340" w:rsidP="00341A60">
                <w:pPr>
                  <w:rPr>
                    <w:rFonts w:cstheme="minorHAnsi"/>
                  </w:rPr>
                </w:pPr>
                <w:r w:rsidRPr="00C41094">
                  <w:rPr>
                    <w:rStyle w:val="PlaceholderText"/>
                    <w:rFonts w:cstheme="minorHAnsi"/>
                    <w:sz w:val="20"/>
                    <w:szCs w:val="20"/>
                  </w:rPr>
                  <w:t>dd/mm</w:t>
                </w:r>
              </w:p>
            </w:tc>
          </w:sdtContent>
        </w:sdt>
        <w:sdt>
          <w:sdtPr>
            <w:rPr>
              <w:rFonts w:cstheme="minorHAnsi"/>
            </w:rPr>
            <w:id w:val="-938058074"/>
            <w:showingPlcHdr/>
          </w:sdtPr>
          <w:sdtEndPr>
            <w:rPr>
              <w:sz w:val="20"/>
              <w:szCs w:val="20"/>
            </w:rPr>
          </w:sdtEndPr>
          <w:sdtContent>
            <w:tc>
              <w:tcPr>
                <w:tcW w:w="992" w:type="dxa"/>
                <w:tcBorders>
                  <w:bottom w:val="thinThickSmallGap" w:sz="24" w:space="0" w:color="auto"/>
                </w:tcBorders>
              </w:tcPr>
              <w:p w14:paraId="766248A5" w14:textId="77777777" w:rsidR="00512340" w:rsidRDefault="00512340">
                <w:pPr>
                  <w:rPr>
                    <w:rFonts w:cstheme="minorHAnsi"/>
                  </w:rPr>
                </w:pPr>
                <w:r w:rsidRPr="00C41094">
                  <w:rPr>
                    <w:rStyle w:val="PlaceholderText"/>
                    <w:rFonts w:cstheme="minorHAnsi"/>
                    <w:sz w:val="20"/>
                    <w:szCs w:val="20"/>
                  </w:rPr>
                  <w:t>dd/mm</w:t>
                </w:r>
              </w:p>
            </w:tc>
          </w:sdtContent>
        </w:sdt>
        <w:sdt>
          <w:sdtPr>
            <w:rPr>
              <w:rFonts w:cstheme="minorHAnsi"/>
            </w:rPr>
            <w:id w:val="991759037"/>
            <w:showingPlcHdr/>
            <w:text/>
          </w:sdtPr>
          <w:sdtContent>
            <w:tc>
              <w:tcPr>
                <w:tcW w:w="1276" w:type="dxa"/>
                <w:tcBorders>
                  <w:bottom w:val="thinThickSmallGap" w:sz="24" w:space="0" w:color="auto"/>
                </w:tcBorders>
              </w:tcPr>
              <w:p w14:paraId="3389DF5F" w14:textId="77777777" w:rsidR="00512340" w:rsidRDefault="00512340">
                <w:pPr>
                  <w:rPr>
                    <w:rFonts w:cstheme="minorHAnsi"/>
                  </w:rPr>
                </w:pPr>
                <w:r w:rsidRPr="00C41094">
                  <w:rPr>
                    <w:rStyle w:val="PlaceholderText"/>
                    <w:rFonts w:cstheme="minorHAnsi"/>
                    <w:sz w:val="20"/>
                    <w:szCs w:val="20"/>
                  </w:rPr>
                  <w:t>#</w:t>
                </w:r>
              </w:p>
            </w:tc>
          </w:sdtContent>
        </w:sdt>
        <w:sdt>
          <w:sdtPr>
            <w:rPr>
              <w:rFonts w:cstheme="minorHAnsi"/>
            </w:rPr>
            <w:id w:val="-784428310"/>
            <w:showingPlcHdr/>
          </w:sdtPr>
          <w:sdtContent>
            <w:tc>
              <w:tcPr>
                <w:tcW w:w="4111" w:type="dxa"/>
                <w:gridSpan w:val="2"/>
                <w:tcBorders>
                  <w:bottom w:val="thinThickSmallGap" w:sz="24" w:space="0" w:color="auto"/>
                </w:tcBorders>
              </w:tcPr>
              <w:p w14:paraId="4B4B1C0C" w14:textId="77777777" w:rsidR="00512340" w:rsidRDefault="00512340">
                <w:pPr>
                  <w:rPr>
                    <w:rFonts w:cstheme="minorHAnsi"/>
                  </w:rPr>
                </w:pPr>
                <w:r w:rsidRPr="00C41094">
                  <w:rPr>
                    <w:rStyle w:val="PlaceholderText"/>
                    <w:rFonts w:cstheme="minorHAnsi"/>
                    <w:sz w:val="20"/>
                    <w:szCs w:val="20"/>
                  </w:rPr>
                  <w:t xml:space="preserve">Name of park, </w:t>
                </w:r>
                <w:r>
                  <w:rPr>
                    <w:rStyle w:val="PlaceholderText"/>
                    <w:rFonts w:cstheme="minorHAnsi"/>
                    <w:sz w:val="20"/>
                    <w:szCs w:val="20"/>
                  </w:rPr>
                  <w:t>location of study area</w:t>
                </w:r>
              </w:p>
            </w:tc>
          </w:sdtContent>
        </w:sdt>
        <w:sdt>
          <w:sdtPr>
            <w:rPr>
              <w:rFonts w:cstheme="minorHAnsi"/>
            </w:rPr>
            <w:id w:val="442731559"/>
            <w:showingPlcHdr/>
          </w:sdtPr>
          <w:sdtEndPr>
            <w:rPr>
              <w:sz w:val="20"/>
              <w:szCs w:val="20"/>
            </w:rPr>
          </w:sdtEndPr>
          <w:sdtContent>
            <w:tc>
              <w:tcPr>
                <w:tcW w:w="3685" w:type="dxa"/>
                <w:tcBorders>
                  <w:bottom w:val="thinThickSmallGap" w:sz="24" w:space="0" w:color="auto"/>
                </w:tcBorders>
              </w:tcPr>
              <w:p w14:paraId="1B7FDEB7" w14:textId="77777777" w:rsidR="00512340" w:rsidRDefault="00512340">
                <w:pPr>
                  <w:rPr>
                    <w:rFonts w:cstheme="minorHAnsi"/>
                  </w:rPr>
                </w:pPr>
                <w:r w:rsidRPr="00C41094">
                  <w:rPr>
                    <w:rStyle w:val="PlaceholderText"/>
                    <w:rFonts w:cstheme="minorHAnsi"/>
                    <w:sz w:val="20"/>
                    <w:szCs w:val="20"/>
                  </w:rPr>
                  <w:t>Point of entry to the park, e.g. road, beach, boat launch, or trail, and mode of transportation, e.g. by foot, boat, car, helicopter, etc.</w:t>
                </w:r>
              </w:p>
            </w:tc>
          </w:sdtContent>
        </w:sdt>
      </w:tr>
      <w:tr w:rsidR="00512340" w:rsidRPr="00C41094" w14:paraId="06B58076" w14:textId="77777777" w:rsidTr="00341A60">
        <w:tc>
          <w:tcPr>
            <w:tcW w:w="11057" w:type="dxa"/>
            <w:gridSpan w:val="6"/>
            <w:tcBorders>
              <w:top w:val="thinThickSmallGap" w:sz="24" w:space="0" w:color="auto"/>
              <w:bottom w:val="single" w:sz="4" w:space="0" w:color="auto"/>
            </w:tcBorders>
          </w:tcPr>
          <w:p w14:paraId="0E5C51A9" w14:textId="77777777" w:rsidR="00512340" w:rsidRPr="00C41094" w:rsidRDefault="00512340">
            <w:pPr>
              <w:rPr>
                <w:rFonts w:cstheme="minorHAnsi"/>
              </w:rPr>
            </w:pPr>
            <w:r w:rsidRPr="00C41094">
              <w:rPr>
                <w:rFonts w:cstheme="minorHAnsi"/>
                <w:b/>
                <w:sz w:val="20"/>
                <w:szCs w:val="20"/>
                <w:lang w:eastAsia="en-CA"/>
              </w:rPr>
              <w:t>Maps</w:t>
            </w:r>
          </w:p>
        </w:tc>
      </w:tr>
      <w:tr w:rsidR="00512340" w:rsidRPr="00C41094" w14:paraId="59205918" w14:textId="77777777" w:rsidTr="00341A60">
        <w:tc>
          <w:tcPr>
            <w:tcW w:w="11057" w:type="dxa"/>
            <w:gridSpan w:val="6"/>
            <w:tcBorders>
              <w:bottom w:val="thinThickSmallGap" w:sz="24" w:space="0" w:color="auto"/>
            </w:tcBorders>
          </w:tcPr>
          <w:p w14:paraId="7C0DEDF4" w14:textId="77777777" w:rsidR="00512340" w:rsidRDefault="00512340" w:rsidP="00C709C1">
            <w:pPr>
              <w:spacing w:after="120"/>
              <w:rPr>
                <w:rFonts w:cstheme="minorHAnsi"/>
                <w:sz w:val="20"/>
                <w:szCs w:val="20"/>
              </w:rPr>
            </w:pPr>
            <w:r w:rsidRPr="00907DF7">
              <w:rPr>
                <w:rFonts w:cstheme="minorHAnsi"/>
                <w:sz w:val="20"/>
                <w:szCs w:val="20"/>
              </w:rPr>
              <w:t xml:space="preserve">You are required to provide a </w:t>
            </w:r>
            <w:r>
              <w:rPr>
                <w:rFonts w:cstheme="minorHAnsi"/>
                <w:sz w:val="20"/>
                <w:szCs w:val="20"/>
              </w:rPr>
              <w:t xml:space="preserve">digital </w:t>
            </w:r>
            <w:r w:rsidRPr="00907DF7">
              <w:rPr>
                <w:rFonts w:cstheme="minorHAnsi"/>
                <w:sz w:val="20"/>
                <w:szCs w:val="20"/>
              </w:rPr>
              <w:t>map or a georeferenced spatial file of the location and area you wish to apply for.</w:t>
            </w:r>
            <w:r>
              <w:rPr>
                <w:rFonts w:cstheme="minorHAnsi"/>
                <w:sz w:val="20"/>
                <w:szCs w:val="20"/>
              </w:rPr>
              <w:t xml:space="preserve"> Any </w:t>
            </w:r>
            <w:r w:rsidRPr="00907DF7">
              <w:rPr>
                <w:rFonts w:cstheme="minorHAnsi"/>
                <w:sz w:val="20"/>
                <w:szCs w:val="20"/>
              </w:rPr>
              <w:t xml:space="preserve">map </w:t>
            </w:r>
            <w:r>
              <w:rPr>
                <w:rFonts w:cstheme="minorHAnsi"/>
                <w:sz w:val="20"/>
                <w:szCs w:val="20"/>
              </w:rPr>
              <w:t xml:space="preserve">submitted as a pdf or image file </w:t>
            </w:r>
            <w:r w:rsidRPr="00907DF7">
              <w:rPr>
                <w:rFonts w:cstheme="minorHAnsi"/>
                <w:sz w:val="20"/>
                <w:szCs w:val="20"/>
              </w:rPr>
              <w:t>must include a north arrow and scale bar</w:t>
            </w:r>
            <w:r>
              <w:rPr>
                <w:rFonts w:cstheme="minorHAnsi"/>
                <w:sz w:val="20"/>
                <w:szCs w:val="20"/>
              </w:rPr>
              <w:t>.</w:t>
            </w:r>
          </w:p>
          <w:p w14:paraId="3D6EA798" w14:textId="77777777" w:rsidR="00512340" w:rsidRPr="00B1585E" w:rsidRDefault="00512340" w:rsidP="00B1585E">
            <w:pPr>
              <w:spacing w:after="120"/>
              <w:rPr>
                <w:rFonts w:cstheme="minorHAnsi"/>
                <w:sz w:val="20"/>
                <w:szCs w:val="20"/>
              </w:rPr>
            </w:pPr>
            <w:r>
              <w:rPr>
                <w:rFonts w:cstheme="minorHAnsi"/>
                <w:sz w:val="20"/>
                <w:szCs w:val="20"/>
              </w:rPr>
              <w:t xml:space="preserve">If you choose to produce a spatial file rather than submit a pdf or image file map, you can submit a single spatial file that shows all areas of the park(s) you are proposing to use and your study areas. A spatial file is generally created using a GIS system or an online web mapping application, such as </w:t>
            </w:r>
            <w:proofErr w:type="spellStart"/>
            <w:r>
              <w:rPr>
                <w:rFonts w:cstheme="minorHAnsi"/>
                <w:sz w:val="20"/>
                <w:szCs w:val="20"/>
              </w:rPr>
              <w:t>iMapBC</w:t>
            </w:r>
            <w:proofErr w:type="spellEnd"/>
            <w:r>
              <w:rPr>
                <w:rFonts w:cstheme="minorHAnsi"/>
                <w:sz w:val="20"/>
                <w:szCs w:val="20"/>
              </w:rPr>
              <w:t xml:space="preserve">. </w:t>
            </w:r>
            <w:r w:rsidRPr="008338F7">
              <w:rPr>
                <w:rFonts w:cstheme="minorHAnsi"/>
                <w:sz w:val="20"/>
                <w:szCs w:val="20"/>
              </w:rPr>
              <w:t xml:space="preserve">Please note, </w:t>
            </w:r>
            <w:r>
              <w:rPr>
                <w:rFonts w:cstheme="minorHAnsi"/>
                <w:sz w:val="20"/>
                <w:szCs w:val="20"/>
              </w:rPr>
              <w:t>all</w:t>
            </w:r>
            <w:r w:rsidRPr="008338F7">
              <w:rPr>
                <w:rFonts w:cstheme="minorHAnsi"/>
                <w:sz w:val="20"/>
                <w:szCs w:val="20"/>
              </w:rPr>
              <w:t xml:space="preserve"> spatial files must be in BC Albers, NAD 83 projection. Common spatial files include Shapefiles, KML, KMZ, and </w:t>
            </w:r>
            <w:proofErr w:type="spellStart"/>
            <w:r w:rsidRPr="008338F7">
              <w:rPr>
                <w:rFonts w:cstheme="minorHAnsi"/>
                <w:sz w:val="20"/>
                <w:szCs w:val="20"/>
              </w:rPr>
              <w:t>Geomark</w:t>
            </w:r>
            <w:proofErr w:type="spellEnd"/>
            <w:r>
              <w:rPr>
                <w:rFonts w:cstheme="minorHAnsi"/>
                <w:sz w:val="20"/>
                <w:szCs w:val="20"/>
              </w:rPr>
              <w:t xml:space="preserve">. </w:t>
            </w:r>
          </w:p>
        </w:tc>
      </w:tr>
      <w:tr w:rsidR="00512340" w:rsidRPr="00C41094" w14:paraId="266450A1" w14:textId="77777777" w:rsidTr="00341A60">
        <w:tc>
          <w:tcPr>
            <w:tcW w:w="11057" w:type="dxa"/>
            <w:gridSpan w:val="6"/>
            <w:tcBorders>
              <w:top w:val="thinThickSmallGap" w:sz="24" w:space="0" w:color="auto"/>
              <w:bottom w:val="single" w:sz="4" w:space="0" w:color="auto"/>
            </w:tcBorders>
          </w:tcPr>
          <w:p w14:paraId="4906D69E" w14:textId="77777777" w:rsidR="00512340" w:rsidRPr="00C41094" w:rsidRDefault="00512340">
            <w:pPr>
              <w:rPr>
                <w:rFonts w:cstheme="minorHAnsi"/>
              </w:rPr>
            </w:pPr>
            <w:r>
              <w:rPr>
                <w:rFonts w:cstheme="minorHAnsi"/>
                <w:b/>
                <w:sz w:val="20"/>
                <w:szCs w:val="20"/>
                <w:lang w:eastAsia="en-CA"/>
              </w:rPr>
              <w:t>Impacts to Natural</w:t>
            </w:r>
            <w:r w:rsidRPr="00C41094">
              <w:rPr>
                <w:rFonts w:cstheme="minorHAnsi"/>
                <w:b/>
                <w:sz w:val="20"/>
                <w:szCs w:val="20"/>
                <w:lang w:eastAsia="en-CA"/>
              </w:rPr>
              <w:t xml:space="preserve"> Values</w:t>
            </w:r>
          </w:p>
        </w:tc>
      </w:tr>
      <w:tr w:rsidR="00512340" w:rsidRPr="00C41094" w14:paraId="49E85254" w14:textId="77777777" w:rsidTr="00956CB3">
        <w:trPr>
          <w:trHeight w:val="2631"/>
        </w:trPr>
        <w:tc>
          <w:tcPr>
            <w:tcW w:w="11057" w:type="dxa"/>
            <w:gridSpan w:val="6"/>
            <w:tcBorders>
              <w:bottom w:val="nil"/>
            </w:tcBorders>
          </w:tcPr>
          <w:p w14:paraId="7175F32C" w14:textId="77777777" w:rsidR="00512340" w:rsidRPr="00EC729F" w:rsidRDefault="00512340" w:rsidP="002E0F16">
            <w:pPr>
              <w:numPr>
                <w:ilvl w:val="0"/>
                <w:numId w:val="25"/>
              </w:numPr>
              <w:ind w:right="-119"/>
              <w:rPr>
                <w:rFonts w:cstheme="minorHAnsi"/>
                <w:sz w:val="20"/>
                <w:szCs w:val="20"/>
              </w:rPr>
            </w:pPr>
            <w:r w:rsidRPr="002708AB">
              <w:rPr>
                <w:rFonts w:cs="Arial"/>
                <w:sz w:val="20"/>
                <w:szCs w:val="20"/>
                <w:lang w:eastAsia="en-CA"/>
              </w:rPr>
              <w:t xml:space="preserve">Are you proposing to collect and remove any biotic or abiotic material from the parks as part of your research project? </w:t>
            </w:r>
          </w:p>
          <w:p w14:paraId="54FED226" w14:textId="77777777" w:rsidR="00512340" w:rsidRPr="00C41094" w:rsidRDefault="00512340" w:rsidP="00EC729F">
            <w:pPr>
              <w:ind w:left="459" w:right="-119"/>
              <w:rPr>
                <w:rFonts w:cstheme="minorHAnsi"/>
                <w:sz w:val="20"/>
                <w:szCs w:val="20"/>
              </w:rPr>
            </w:pPr>
            <w:r>
              <w:rPr>
                <w:rFonts w:cs="Arial"/>
                <w:sz w:val="20"/>
                <w:szCs w:val="20"/>
                <w:lang w:eastAsia="en-CA"/>
              </w:rPr>
              <w:t xml:space="preserve"> </w:t>
            </w:r>
            <w:sdt>
              <w:sdtPr>
                <w:rPr>
                  <w:rFonts w:cs="Arial"/>
                  <w:sz w:val="20"/>
                  <w:szCs w:val="20"/>
                  <w:lang w:eastAsia="en-CA"/>
                </w:rPr>
                <w:id w:val="564465339"/>
                <w14:checkbox>
                  <w14:checked w14:val="0"/>
                  <w14:checkedState w14:val="2612" w14:font="MS Gothic"/>
                  <w14:uncheckedState w14:val="2610" w14:font="MS Gothic"/>
                </w14:checkbox>
              </w:sdtPr>
              <w:sdtContent>
                <w:r>
                  <w:rPr>
                    <w:rFonts w:ascii="MS Gothic" w:eastAsia="MS Gothic" w:hAnsi="MS Gothic" w:cs="Arial" w:hint="eastAsia"/>
                    <w:sz w:val="20"/>
                    <w:szCs w:val="20"/>
                    <w:lang w:eastAsia="en-CA"/>
                  </w:rPr>
                  <w:t>☐</w:t>
                </w:r>
              </w:sdtContent>
            </w:sdt>
            <w:r w:rsidRPr="00C41094">
              <w:rPr>
                <w:rFonts w:cstheme="minorHAnsi"/>
                <w:sz w:val="20"/>
                <w:szCs w:val="20"/>
              </w:rPr>
              <w:t xml:space="preserve">  Yes    </w:t>
            </w:r>
            <w:sdt>
              <w:sdtPr>
                <w:rPr>
                  <w:rFonts w:cstheme="minorHAnsi"/>
                  <w:sz w:val="20"/>
                  <w:szCs w:val="20"/>
                </w:rPr>
                <w:id w:val="-52687142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C41094">
              <w:rPr>
                <w:rFonts w:cstheme="minorHAnsi"/>
                <w:sz w:val="20"/>
                <w:szCs w:val="20"/>
              </w:rPr>
              <w:t xml:space="preserve">  No</w:t>
            </w:r>
          </w:p>
          <w:p w14:paraId="4ED0DCB0" w14:textId="77777777" w:rsidR="00512340" w:rsidRPr="0085250B" w:rsidRDefault="00512340" w:rsidP="0085250B">
            <w:pPr>
              <w:numPr>
                <w:ilvl w:val="0"/>
                <w:numId w:val="4"/>
              </w:numPr>
              <w:spacing w:before="120"/>
              <w:ind w:left="930" w:right="-119" w:hanging="471"/>
              <w:rPr>
                <w:rFonts w:cstheme="minorHAnsi"/>
                <w:sz w:val="20"/>
                <w:szCs w:val="20"/>
              </w:rPr>
            </w:pPr>
            <w:r w:rsidRPr="00C41094">
              <w:rPr>
                <w:rFonts w:cstheme="minorHAnsi"/>
                <w:sz w:val="20"/>
                <w:szCs w:val="20"/>
              </w:rPr>
              <w:t xml:space="preserve">If ‘Yes’, how will you minimize impacts to soil, plants, and ground cover? </w:t>
            </w:r>
            <w:sdt>
              <w:sdtPr>
                <w:rPr>
                  <w:rFonts w:cstheme="minorHAnsi"/>
                  <w:sz w:val="20"/>
                  <w:szCs w:val="20"/>
                </w:rPr>
                <w:id w:val="1833631478"/>
                <w:showingPlcHdr/>
              </w:sdtPr>
              <w:sdtContent>
                <w:r>
                  <w:rPr>
                    <w:rStyle w:val="PlaceholderText"/>
                    <w:rFonts w:cstheme="minorHAnsi"/>
                    <w:sz w:val="20"/>
                    <w:szCs w:val="20"/>
                  </w:rPr>
                  <w:t>E.g. avoid disturbance to root systems, limit impacts to non-target species, replaced disturbed soils, minimize samples taken, etc.</w:t>
                </w:r>
              </w:sdtContent>
            </w:sdt>
          </w:p>
          <w:p w14:paraId="3DAF2075" w14:textId="77777777" w:rsidR="00512340" w:rsidRPr="0043276D" w:rsidRDefault="00512340" w:rsidP="0085250B">
            <w:pPr>
              <w:numPr>
                <w:ilvl w:val="0"/>
                <w:numId w:val="25"/>
              </w:numPr>
              <w:spacing w:before="120"/>
              <w:ind w:right="-119"/>
              <w:rPr>
                <w:rFonts w:cstheme="minorHAnsi"/>
                <w:sz w:val="20"/>
                <w:szCs w:val="20"/>
              </w:rPr>
            </w:pPr>
            <w:r w:rsidRPr="002C5A67">
              <w:rPr>
                <w:rFonts w:cs="Arial"/>
                <w:sz w:val="20"/>
                <w:szCs w:val="20"/>
                <w:lang w:eastAsia="en-CA"/>
              </w:rPr>
              <w:t xml:space="preserve">Are you proposing to </w:t>
            </w:r>
            <w:r>
              <w:rPr>
                <w:rFonts w:cs="Arial"/>
                <w:sz w:val="20"/>
                <w:szCs w:val="20"/>
                <w:lang w:eastAsia="en-CA"/>
              </w:rPr>
              <w:t xml:space="preserve">handle and/or </w:t>
            </w:r>
            <w:r w:rsidRPr="002C5A67">
              <w:rPr>
                <w:rFonts w:cs="Arial"/>
                <w:sz w:val="20"/>
                <w:szCs w:val="20"/>
                <w:lang w:eastAsia="en-CA"/>
              </w:rPr>
              <w:t>collect and remove any vertebrate specimens (entire animals, or any animal parts) as part of your project?</w:t>
            </w:r>
            <w:r>
              <w:rPr>
                <w:rFonts w:cs="Arial"/>
                <w:sz w:val="20"/>
                <w:szCs w:val="20"/>
                <w:lang w:eastAsia="en-CA"/>
              </w:rPr>
              <w:t xml:space="preserve"> </w:t>
            </w:r>
            <w:sdt>
              <w:sdtPr>
                <w:rPr>
                  <w:rFonts w:cs="Arial"/>
                  <w:sz w:val="20"/>
                  <w:szCs w:val="20"/>
                  <w:lang w:eastAsia="en-CA"/>
                </w:rPr>
                <w:id w:val="-556241782"/>
                <w14:checkbox>
                  <w14:checked w14:val="0"/>
                  <w14:checkedState w14:val="2612" w14:font="MS Gothic"/>
                  <w14:uncheckedState w14:val="2610" w14:font="MS Gothic"/>
                </w14:checkbox>
              </w:sdtPr>
              <w:sdtContent>
                <w:r>
                  <w:rPr>
                    <w:rFonts w:ascii="MS Gothic" w:eastAsia="MS Gothic" w:hAnsi="MS Gothic" w:cs="Arial" w:hint="eastAsia"/>
                    <w:sz w:val="20"/>
                    <w:szCs w:val="20"/>
                    <w:lang w:eastAsia="en-CA"/>
                  </w:rPr>
                  <w:t>☐</w:t>
                </w:r>
              </w:sdtContent>
            </w:sdt>
            <w:r>
              <w:rPr>
                <w:rFonts w:cs="Arial"/>
                <w:sz w:val="20"/>
                <w:szCs w:val="20"/>
                <w:lang w:eastAsia="en-CA"/>
              </w:rPr>
              <w:t xml:space="preserve"> Yes </w:t>
            </w:r>
            <w:sdt>
              <w:sdtPr>
                <w:rPr>
                  <w:rFonts w:cs="Arial"/>
                  <w:sz w:val="20"/>
                  <w:szCs w:val="20"/>
                  <w:lang w:eastAsia="en-CA"/>
                </w:rPr>
                <w:id w:val="1342055761"/>
                <w14:checkbox>
                  <w14:checked w14:val="0"/>
                  <w14:checkedState w14:val="2612" w14:font="MS Gothic"/>
                  <w14:uncheckedState w14:val="2610" w14:font="MS Gothic"/>
                </w14:checkbox>
              </w:sdtPr>
              <w:sdtContent>
                <w:r>
                  <w:rPr>
                    <w:rFonts w:ascii="MS Gothic" w:eastAsia="MS Gothic" w:hAnsi="MS Gothic" w:cs="Arial" w:hint="eastAsia"/>
                    <w:sz w:val="20"/>
                    <w:szCs w:val="20"/>
                    <w:lang w:eastAsia="en-CA"/>
                  </w:rPr>
                  <w:t>☐</w:t>
                </w:r>
              </w:sdtContent>
            </w:sdt>
            <w:r>
              <w:rPr>
                <w:rFonts w:cs="Arial"/>
                <w:sz w:val="20"/>
                <w:szCs w:val="20"/>
                <w:lang w:eastAsia="en-CA"/>
              </w:rPr>
              <w:t xml:space="preserve"> No </w:t>
            </w:r>
          </w:p>
          <w:p w14:paraId="027CFE27" w14:textId="77777777" w:rsidR="00512340" w:rsidRPr="00E81AC5" w:rsidRDefault="00512340" w:rsidP="0085250B">
            <w:pPr>
              <w:pStyle w:val="ListParagraph"/>
              <w:numPr>
                <w:ilvl w:val="0"/>
                <w:numId w:val="18"/>
              </w:numPr>
              <w:spacing w:before="120"/>
              <w:ind w:right="-119" w:hanging="261"/>
              <w:rPr>
                <w:rFonts w:ascii="Calibri" w:hAnsi="Calibri" w:cstheme="minorHAnsi"/>
                <w:sz w:val="20"/>
                <w:szCs w:val="20"/>
              </w:rPr>
            </w:pPr>
            <w:r w:rsidRPr="00E81AC5">
              <w:rPr>
                <w:rFonts w:ascii="Calibri" w:hAnsi="Calibri" w:cstheme="minorHAnsi"/>
                <w:sz w:val="20"/>
                <w:szCs w:val="20"/>
              </w:rPr>
              <w:t xml:space="preserve">If ‘yes’, do you have the required permits under the provincial </w:t>
            </w:r>
            <w:r w:rsidRPr="00E81AC5">
              <w:rPr>
                <w:rFonts w:ascii="Calibri" w:hAnsi="Calibri" w:cstheme="minorHAnsi"/>
                <w:i/>
                <w:sz w:val="20"/>
                <w:szCs w:val="20"/>
              </w:rPr>
              <w:t>Wildlife Act Permit Regulation</w:t>
            </w:r>
            <w:r w:rsidRPr="00E81AC5">
              <w:rPr>
                <w:rFonts w:ascii="Calibri" w:hAnsi="Calibri" w:cstheme="minorHAnsi"/>
                <w:sz w:val="20"/>
                <w:szCs w:val="20"/>
              </w:rPr>
              <w:t xml:space="preserve"> for collection, possession, and transport of wildlife for scientific or educational purposes, or the </w:t>
            </w:r>
            <w:r w:rsidRPr="00E81AC5">
              <w:rPr>
                <w:rFonts w:ascii="Calibri" w:hAnsi="Calibri" w:cstheme="minorHAnsi"/>
                <w:i/>
                <w:sz w:val="20"/>
                <w:szCs w:val="20"/>
              </w:rPr>
              <w:t>Wildlife Act Angling and Scientific Collection Regulation</w:t>
            </w:r>
            <w:r w:rsidRPr="00E81AC5">
              <w:rPr>
                <w:rFonts w:ascii="Calibri" w:hAnsi="Calibri" w:cstheme="minorHAnsi"/>
                <w:sz w:val="20"/>
                <w:szCs w:val="20"/>
              </w:rPr>
              <w:t xml:space="preserve"> for collection, possession, and transport of fish for scientific or educational purposes? </w:t>
            </w:r>
            <w:sdt>
              <w:sdtPr>
                <w:rPr>
                  <w:rFonts w:ascii="Calibri" w:hAnsi="Calibri" w:cstheme="minorHAnsi"/>
                  <w:sz w:val="20"/>
                  <w:szCs w:val="20"/>
                </w:rPr>
                <w:id w:val="-749115519"/>
                <w14:checkbox>
                  <w14:checked w14:val="0"/>
                  <w14:checkedState w14:val="2612" w14:font="MS Gothic"/>
                  <w14:uncheckedState w14:val="2610" w14:font="MS Gothic"/>
                </w14:checkbox>
              </w:sdtPr>
              <w:sdtContent>
                <w:r w:rsidRPr="00E81AC5">
                  <w:rPr>
                    <w:rFonts w:ascii="MS Gothic" w:eastAsia="MS Gothic" w:hAnsi="MS Gothic" w:cs="MS Gothic" w:hint="eastAsia"/>
                    <w:sz w:val="20"/>
                    <w:szCs w:val="20"/>
                  </w:rPr>
                  <w:t>☐</w:t>
                </w:r>
              </w:sdtContent>
            </w:sdt>
            <w:r w:rsidRPr="00E81AC5">
              <w:rPr>
                <w:rFonts w:ascii="Calibri" w:hAnsi="Calibri" w:cstheme="minorHAnsi"/>
                <w:sz w:val="20"/>
                <w:szCs w:val="20"/>
              </w:rPr>
              <w:t xml:space="preserve"> </w:t>
            </w:r>
            <w:r>
              <w:rPr>
                <w:rFonts w:ascii="Calibri" w:hAnsi="Calibri" w:cstheme="minorHAnsi"/>
                <w:sz w:val="20"/>
                <w:szCs w:val="20"/>
              </w:rPr>
              <w:t xml:space="preserve"> </w:t>
            </w:r>
            <w:r w:rsidRPr="00E81AC5">
              <w:rPr>
                <w:rFonts w:ascii="Calibri" w:hAnsi="Calibri" w:cstheme="minorHAnsi"/>
                <w:sz w:val="20"/>
                <w:szCs w:val="20"/>
              </w:rPr>
              <w:t xml:space="preserve">Yes  </w:t>
            </w:r>
            <w:sdt>
              <w:sdtPr>
                <w:rPr>
                  <w:rFonts w:ascii="Calibri" w:hAnsi="Calibri" w:cstheme="minorHAnsi"/>
                  <w:sz w:val="20"/>
                  <w:szCs w:val="20"/>
                </w:rPr>
                <w:id w:val="530303446"/>
                <w14:checkbox>
                  <w14:checked w14:val="0"/>
                  <w14:checkedState w14:val="2612" w14:font="MS Gothic"/>
                  <w14:uncheckedState w14:val="2610" w14:font="MS Gothic"/>
                </w14:checkbox>
              </w:sdtPr>
              <w:sdtContent>
                <w:r w:rsidRPr="00E81AC5">
                  <w:rPr>
                    <w:rFonts w:ascii="MS Gothic" w:eastAsia="MS Gothic" w:hAnsi="MS Gothic" w:cs="MS Gothic" w:hint="eastAsia"/>
                    <w:sz w:val="20"/>
                    <w:szCs w:val="20"/>
                  </w:rPr>
                  <w:t>☐</w:t>
                </w:r>
              </w:sdtContent>
            </w:sdt>
            <w:r w:rsidRPr="00E81AC5">
              <w:rPr>
                <w:rFonts w:ascii="Calibri" w:hAnsi="Calibri" w:cstheme="minorHAnsi"/>
                <w:sz w:val="20"/>
                <w:szCs w:val="20"/>
              </w:rPr>
              <w:t xml:space="preserve"> </w:t>
            </w:r>
            <w:r>
              <w:rPr>
                <w:rFonts w:ascii="Calibri" w:hAnsi="Calibri" w:cstheme="minorHAnsi"/>
                <w:sz w:val="20"/>
                <w:szCs w:val="20"/>
              </w:rPr>
              <w:t xml:space="preserve"> </w:t>
            </w:r>
            <w:r w:rsidRPr="00E81AC5">
              <w:rPr>
                <w:rFonts w:ascii="Calibri" w:hAnsi="Calibri" w:cstheme="minorHAnsi"/>
                <w:sz w:val="20"/>
                <w:szCs w:val="20"/>
              </w:rPr>
              <w:t>No</w:t>
            </w:r>
          </w:p>
          <w:p w14:paraId="102EC2E3" w14:textId="77777777" w:rsidR="00512340" w:rsidRPr="00E81AC5" w:rsidRDefault="00512340" w:rsidP="0085250B">
            <w:pPr>
              <w:pStyle w:val="ListParagraph"/>
              <w:numPr>
                <w:ilvl w:val="0"/>
                <w:numId w:val="18"/>
              </w:numPr>
              <w:spacing w:before="120"/>
              <w:ind w:right="-119" w:hanging="261"/>
              <w:rPr>
                <w:rFonts w:ascii="Calibri" w:hAnsi="Calibri" w:cstheme="minorHAnsi"/>
                <w:sz w:val="20"/>
                <w:szCs w:val="20"/>
              </w:rPr>
            </w:pPr>
            <w:r w:rsidRPr="00E81AC5">
              <w:rPr>
                <w:rFonts w:ascii="Calibri" w:hAnsi="Calibri" w:cstheme="minorHAnsi"/>
                <w:sz w:val="20"/>
                <w:szCs w:val="20"/>
              </w:rPr>
              <w:t>If ‘No’ why not?</w:t>
            </w:r>
            <w:r>
              <w:rPr>
                <w:rFonts w:ascii="Calibri" w:hAnsi="Calibri" w:cstheme="minorHAnsi"/>
                <w:sz w:val="20"/>
                <w:szCs w:val="20"/>
              </w:rPr>
              <w:t xml:space="preserve"> </w:t>
            </w:r>
            <w:sdt>
              <w:sdtPr>
                <w:rPr>
                  <w:rFonts w:ascii="Calibri" w:hAnsi="Calibri" w:cstheme="minorHAnsi"/>
                  <w:sz w:val="20"/>
                  <w:szCs w:val="20"/>
                </w:rPr>
                <w:id w:val="2001454691"/>
                <w:showingPlcHdr/>
              </w:sdtPr>
              <w:sdtContent>
                <w:r w:rsidRPr="00E81AC5">
                  <w:rPr>
                    <w:rStyle w:val="PlaceholderText"/>
                    <w:rFonts w:ascii="Calibri" w:hAnsi="Calibri"/>
                    <w:sz w:val="20"/>
                    <w:szCs w:val="20"/>
                  </w:rPr>
                  <w:t>Click here to enter text.</w:t>
                </w:r>
              </w:sdtContent>
            </w:sdt>
            <w:r w:rsidRPr="00E81AC5">
              <w:rPr>
                <w:rFonts w:ascii="Calibri" w:hAnsi="Calibri" w:cstheme="minorHAnsi"/>
                <w:sz w:val="20"/>
                <w:szCs w:val="20"/>
              </w:rPr>
              <w:t xml:space="preserve">     </w:t>
            </w:r>
          </w:p>
          <w:p w14:paraId="6CF73217" w14:textId="77777777" w:rsidR="00512340" w:rsidRPr="00E81AC5" w:rsidRDefault="00512340" w:rsidP="0085250B">
            <w:pPr>
              <w:pStyle w:val="ListParagraph"/>
              <w:numPr>
                <w:ilvl w:val="0"/>
                <w:numId w:val="20"/>
              </w:numPr>
              <w:spacing w:before="120" w:after="120"/>
              <w:ind w:left="1310" w:hanging="425"/>
              <w:contextualSpacing w:val="0"/>
              <w:rPr>
                <w:rFonts w:asciiTheme="minorHAnsi" w:hAnsiTheme="minorHAnsi" w:cstheme="minorHAnsi"/>
                <w:sz w:val="20"/>
                <w:szCs w:val="20"/>
              </w:rPr>
            </w:pPr>
            <w:r w:rsidRPr="00E81AC5">
              <w:rPr>
                <w:rFonts w:asciiTheme="minorHAnsi" w:hAnsiTheme="minorHAnsi" w:cstheme="minorHAnsi"/>
                <w:sz w:val="20"/>
                <w:szCs w:val="20"/>
              </w:rPr>
              <w:t xml:space="preserve">If ‘Yes’ and your permit allows you to collect and remove specimens, does your </w:t>
            </w:r>
            <w:r w:rsidRPr="00334511">
              <w:rPr>
                <w:rFonts w:asciiTheme="minorHAnsi" w:hAnsiTheme="minorHAnsi" w:cstheme="minorHAnsi"/>
                <w:i/>
                <w:sz w:val="20"/>
                <w:szCs w:val="20"/>
              </w:rPr>
              <w:t>Wildlife Act</w:t>
            </w:r>
            <w:r w:rsidRPr="00E81AC5">
              <w:rPr>
                <w:rFonts w:asciiTheme="minorHAnsi" w:hAnsiTheme="minorHAnsi" w:cstheme="minorHAnsi"/>
                <w:sz w:val="20"/>
                <w:szCs w:val="20"/>
              </w:rPr>
              <w:t xml:space="preserve"> permit provide direction on where and how specimens are to be vouchered? </w:t>
            </w:r>
            <w:sdt>
              <w:sdtPr>
                <w:rPr>
                  <w:rFonts w:asciiTheme="minorHAnsi" w:hAnsiTheme="minorHAnsi" w:cstheme="minorHAnsi"/>
                  <w:sz w:val="20"/>
                  <w:szCs w:val="20"/>
                </w:rPr>
                <w:id w:val="706843113"/>
                <w14:checkbox>
                  <w14:checked w14:val="0"/>
                  <w14:checkedState w14:val="2612" w14:font="MS Gothic"/>
                  <w14:uncheckedState w14:val="2610" w14:font="MS Gothic"/>
                </w14:checkbox>
              </w:sdtPr>
              <w:sdtContent>
                <w:r w:rsidRPr="00E81AC5">
                  <w:rPr>
                    <w:rFonts w:ascii="MS Gothic" w:eastAsia="MS Gothic" w:hAnsi="MS Gothic" w:cs="MS Gothic" w:hint="eastAsia"/>
                    <w:sz w:val="20"/>
                    <w:szCs w:val="20"/>
                  </w:rPr>
                  <w:t>☐</w:t>
                </w:r>
              </w:sdtContent>
            </w:sdt>
            <w:r w:rsidRPr="00E81AC5">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81AC5">
              <w:rPr>
                <w:rFonts w:asciiTheme="minorHAnsi" w:hAnsiTheme="minorHAnsi" w:cstheme="minorHAnsi"/>
                <w:sz w:val="20"/>
                <w:szCs w:val="20"/>
              </w:rPr>
              <w:t xml:space="preserve">Yes  </w:t>
            </w:r>
            <w:sdt>
              <w:sdtPr>
                <w:rPr>
                  <w:rFonts w:asciiTheme="minorHAnsi" w:hAnsiTheme="minorHAnsi" w:cstheme="minorHAnsi"/>
                  <w:sz w:val="20"/>
                  <w:szCs w:val="20"/>
                </w:rPr>
                <w:id w:val="-336157414"/>
                <w14:checkbox>
                  <w14:checked w14:val="0"/>
                  <w14:checkedState w14:val="2612" w14:font="MS Gothic"/>
                  <w14:uncheckedState w14:val="2610" w14:font="MS Gothic"/>
                </w14:checkbox>
              </w:sdtPr>
              <w:sdtContent>
                <w:r w:rsidRPr="00E81AC5">
                  <w:rPr>
                    <w:rFonts w:ascii="MS Gothic" w:eastAsia="MS Gothic" w:hAnsi="MS Gothic" w:cs="MS Gothic" w:hint="eastAsia"/>
                    <w:sz w:val="20"/>
                    <w:szCs w:val="20"/>
                  </w:rPr>
                  <w:t>☐</w:t>
                </w:r>
              </w:sdtContent>
            </w:sdt>
            <w:r w:rsidRPr="00E81AC5">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81AC5">
              <w:rPr>
                <w:rFonts w:asciiTheme="minorHAnsi" w:hAnsiTheme="minorHAnsi" w:cstheme="minorHAnsi"/>
                <w:sz w:val="20"/>
                <w:szCs w:val="20"/>
              </w:rPr>
              <w:t>No</w:t>
            </w:r>
          </w:p>
          <w:p w14:paraId="624992F7" w14:textId="77777777" w:rsidR="00512340" w:rsidRPr="00E81AC5" w:rsidRDefault="00512340" w:rsidP="0085250B">
            <w:pPr>
              <w:pStyle w:val="ListParagraph"/>
              <w:numPr>
                <w:ilvl w:val="1"/>
                <w:numId w:val="20"/>
              </w:numPr>
              <w:spacing w:before="120" w:after="120"/>
              <w:contextualSpacing w:val="0"/>
              <w:rPr>
                <w:rFonts w:asciiTheme="minorHAnsi" w:hAnsiTheme="minorHAnsi" w:cstheme="minorHAnsi"/>
                <w:sz w:val="20"/>
                <w:szCs w:val="20"/>
              </w:rPr>
            </w:pPr>
            <w:r w:rsidRPr="00E81AC5">
              <w:rPr>
                <w:rFonts w:asciiTheme="minorHAnsi" w:hAnsiTheme="minorHAnsi" w:cstheme="minorHAnsi"/>
                <w:sz w:val="20"/>
                <w:szCs w:val="20"/>
              </w:rPr>
              <w:t xml:space="preserve">If ‘No’, please seek an amendment to your </w:t>
            </w:r>
            <w:r w:rsidRPr="00334511">
              <w:rPr>
                <w:rFonts w:asciiTheme="minorHAnsi" w:hAnsiTheme="minorHAnsi" w:cstheme="minorHAnsi"/>
                <w:i/>
                <w:sz w:val="20"/>
                <w:szCs w:val="20"/>
              </w:rPr>
              <w:t>Wildlife Act</w:t>
            </w:r>
            <w:r w:rsidRPr="00E81AC5">
              <w:rPr>
                <w:rFonts w:asciiTheme="minorHAnsi" w:hAnsiTheme="minorHAnsi" w:cstheme="minorHAnsi"/>
                <w:sz w:val="20"/>
                <w:szCs w:val="20"/>
              </w:rPr>
              <w:t xml:space="preserve"> permit to clarify where the specimens will be stored. Any voucher collections or specimens that are collected for scientific research will remain the property of the Province of British Columbia, regardless of where they are stored.</w:t>
            </w:r>
          </w:p>
          <w:p w14:paraId="3B97FC40" w14:textId="77777777" w:rsidR="00512340" w:rsidRPr="00E81AC5" w:rsidRDefault="00512340" w:rsidP="0085250B">
            <w:pPr>
              <w:pStyle w:val="ListParagraph"/>
              <w:numPr>
                <w:ilvl w:val="0"/>
                <w:numId w:val="18"/>
              </w:numPr>
              <w:spacing w:before="120"/>
              <w:ind w:right="-119" w:hanging="261"/>
              <w:rPr>
                <w:rFonts w:ascii="Calibri" w:hAnsi="Calibri" w:cstheme="minorHAnsi"/>
                <w:sz w:val="20"/>
                <w:szCs w:val="20"/>
              </w:rPr>
            </w:pPr>
            <w:r w:rsidRPr="00E81AC5">
              <w:rPr>
                <w:rFonts w:ascii="Calibri" w:hAnsi="Calibri" w:cstheme="minorHAnsi"/>
                <w:sz w:val="20"/>
                <w:szCs w:val="20"/>
              </w:rPr>
              <w:t xml:space="preserve">Please list number and type of species that you propose to collect:   </w:t>
            </w:r>
            <w:sdt>
              <w:sdtPr>
                <w:rPr>
                  <w:rFonts w:ascii="Calibri" w:hAnsi="Calibri" w:cstheme="minorHAnsi"/>
                  <w:sz w:val="20"/>
                  <w:szCs w:val="20"/>
                </w:rPr>
                <w:id w:val="772907800"/>
                <w:showingPlcHdr/>
              </w:sdtPr>
              <w:sdtContent>
                <w:r>
                  <w:rPr>
                    <w:rStyle w:val="PlaceholderText"/>
                    <w:rFonts w:ascii="Calibri" w:hAnsi="Calibri"/>
                    <w:sz w:val="20"/>
                    <w:szCs w:val="20"/>
                  </w:rPr>
                  <w:t>List the proposed # of samples you are requesting to take from each species, using the scientific name for each species.</w:t>
                </w:r>
              </w:sdtContent>
            </w:sdt>
            <w:r w:rsidRPr="00E81AC5">
              <w:rPr>
                <w:rFonts w:ascii="Calibri" w:hAnsi="Calibri" w:cstheme="minorHAnsi"/>
                <w:sz w:val="20"/>
                <w:szCs w:val="20"/>
              </w:rPr>
              <w:t xml:space="preserve">   </w:t>
            </w:r>
          </w:p>
          <w:p w14:paraId="50B4FA04" w14:textId="77777777" w:rsidR="00512340" w:rsidRPr="00956CB3" w:rsidRDefault="00512340" w:rsidP="00F9075E">
            <w:pPr>
              <w:pStyle w:val="ListParagraph"/>
              <w:numPr>
                <w:ilvl w:val="0"/>
                <w:numId w:val="18"/>
              </w:numPr>
              <w:spacing w:before="120"/>
              <w:ind w:right="-119" w:hanging="261"/>
              <w:rPr>
                <w:rFonts w:ascii="Calibri" w:hAnsi="Calibri" w:cstheme="minorHAnsi"/>
                <w:sz w:val="20"/>
                <w:szCs w:val="20"/>
              </w:rPr>
            </w:pPr>
            <w:r w:rsidRPr="00E81AC5">
              <w:rPr>
                <w:rFonts w:ascii="Calibri" w:hAnsi="Calibri" w:cstheme="minorHAnsi"/>
                <w:sz w:val="20"/>
                <w:szCs w:val="20"/>
              </w:rPr>
              <w:t xml:space="preserve">What is the risk of incidental catch based on your proposed method of sampling? Provide a list of any species that have the potential to be captured incidentally </w:t>
            </w:r>
            <w:sdt>
              <w:sdtPr>
                <w:rPr>
                  <w:rFonts w:ascii="Calibri" w:hAnsi="Calibri" w:cstheme="minorHAnsi"/>
                  <w:sz w:val="20"/>
                  <w:szCs w:val="20"/>
                </w:rPr>
                <w:id w:val="1084503937"/>
                <w:showingPlcHdr/>
              </w:sdtPr>
              <w:sdtContent>
                <w:r>
                  <w:rPr>
                    <w:rStyle w:val="PlaceholderText"/>
                    <w:rFonts w:ascii="Calibri" w:hAnsi="Calibri"/>
                    <w:sz w:val="20"/>
                    <w:szCs w:val="20"/>
                  </w:rPr>
                  <w:t>List each species using the scientific name and indicate the probability that it will be caught using your proposed methodology. If it is a species of conservation concern as defined in ‘c’ below note this as well.</w:t>
                </w:r>
              </w:sdtContent>
            </w:sdt>
            <w:r w:rsidRPr="00E81AC5">
              <w:rPr>
                <w:rFonts w:ascii="Calibri" w:hAnsi="Calibri" w:cstheme="minorHAnsi"/>
                <w:sz w:val="20"/>
                <w:szCs w:val="20"/>
              </w:rPr>
              <w:t xml:space="preserve"> </w:t>
            </w:r>
          </w:p>
        </w:tc>
      </w:tr>
      <w:tr w:rsidR="00512340" w:rsidRPr="00C41094" w14:paraId="21EED234" w14:textId="77777777" w:rsidTr="00B1585E">
        <w:trPr>
          <w:trHeight w:val="798"/>
        </w:trPr>
        <w:tc>
          <w:tcPr>
            <w:tcW w:w="11057" w:type="dxa"/>
            <w:gridSpan w:val="6"/>
            <w:tcBorders>
              <w:top w:val="nil"/>
              <w:bottom w:val="nil"/>
            </w:tcBorders>
          </w:tcPr>
          <w:p w14:paraId="70AB496A" w14:textId="77777777" w:rsidR="00512340" w:rsidRPr="0043276D" w:rsidRDefault="00512340" w:rsidP="00956CB3">
            <w:pPr>
              <w:numPr>
                <w:ilvl w:val="0"/>
                <w:numId w:val="25"/>
              </w:numPr>
              <w:ind w:left="357" w:right="-119" w:hanging="357"/>
              <w:rPr>
                <w:rFonts w:cstheme="minorHAnsi"/>
                <w:sz w:val="20"/>
                <w:szCs w:val="20"/>
              </w:rPr>
            </w:pPr>
            <w:r>
              <w:rPr>
                <w:rFonts w:cstheme="minorHAnsi"/>
                <w:sz w:val="20"/>
                <w:szCs w:val="20"/>
              </w:rPr>
              <w:t xml:space="preserve">Are you proposing </w:t>
            </w:r>
            <w:r w:rsidRPr="004A52B4">
              <w:rPr>
                <w:rFonts w:cstheme="minorHAnsi"/>
                <w:sz w:val="20"/>
                <w:szCs w:val="20"/>
              </w:rPr>
              <w:t xml:space="preserve">to </w:t>
            </w:r>
            <w:r>
              <w:rPr>
                <w:rFonts w:cstheme="minorHAnsi"/>
                <w:sz w:val="20"/>
                <w:szCs w:val="20"/>
              </w:rPr>
              <w:t>study</w:t>
            </w:r>
            <w:r w:rsidRPr="004A52B4">
              <w:rPr>
                <w:rFonts w:cstheme="minorHAnsi"/>
                <w:sz w:val="20"/>
                <w:szCs w:val="20"/>
              </w:rPr>
              <w:t xml:space="preserve"> any species of conservation concern (species that are listed as endangered, threatened or of special concern under the federal Species at Risk Public </w:t>
            </w:r>
            <w:r>
              <w:rPr>
                <w:rFonts w:cstheme="minorHAnsi"/>
                <w:sz w:val="20"/>
                <w:szCs w:val="20"/>
              </w:rPr>
              <w:t>Registry, or are defined as red</w:t>
            </w:r>
            <w:r w:rsidRPr="004A52B4">
              <w:rPr>
                <w:rFonts w:cstheme="minorHAnsi"/>
                <w:sz w:val="20"/>
                <w:szCs w:val="20"/>
              </w:rPr>
              <w:t>– or blue-l</w:t>
            </w:r>
            <w:r>
              <w:rPr>
                <w:rFonts w:cstheme="minorHAnsi"/>
                <w:sz w:val="20"/>
                <w:szCs w:val="20"/>
              </w:rPr>
              <w:t xml:space="preserve">isted species provincially)?  </w:t>
            </w:r>
            <w:sdt>
              <w:sdtPr>
                <w:rPr>
                  <w:rFonts w:cstheme="minorHAnsi"/>
                  <w:sz w:val="20"/>
                  <w:szCs w:val="20"/>
                </w:rPr>
                <w:id w:val="-858502916"/>
                <w14:checkbox>
                  <w14:checked w14:val="0"/>
                  <w14:checkedState w14:val="2612" w14:font="MS Gothic"/>
                  <w14:uncheckedState w14:val="2610" w14:font="MS Gothic"/>
                </w14:checkbox>
              </w:sdtPr>
              <w:sdtContent>
                <w:r w:rsidRPr="00632EF6">
                  <w:rPr>
                    <w:rFonts w:ascii="MS Gothic" w:eastAsia="MS Gothic" w:hAnsi="MS Gothic" w:cs="MS Gothic" w:hint="eastAsia"/>
                    <w:sz w:val="20"/>
                    <w:szCs w:val="20"/>
                  </w:rPr>
                  <w:t>☐</w:t>
                </w:r>
              </w:sdtContent>
            </w:sdt>
            <w:r w:rsidRPr="00632EF6">
              <w:rPr>
                <w:rFonts w:cstheme="minorHAnsi"/>
                <w:sz w:val="20"/>
                <w:szCs w:val="20"/>
              </w:rPr>
              <w:t xml:space="preserve">Yes   </w:t>
            </w:r>
            <w:sdt>
              <w:sdtPr>
                <w:rPr>
                  <w:rFonts w:cstheme="minorHAnsi"/>
                  <w:sz w:val="20"/>
                  <w:szCs w:val="20"/>
                </w:rPr>
                <w:id w:val="-1234693863"/>
                <w14:checkbox>
                  <w14:checked w14:val="0"/>
                  <w14:checkedState w14:val="2612" w14:font="MS Gothic"/>
                  <w14:uncheckedState w14:val="2610" w14:font="MS Gothic"/>
                </w14:checkbox>
              </w:sdtPr>
              <w:sdtContent>
                <w:r w:rsidRPr="00632EF6">
                  <w:rPr>
                    <w:rFonts w:ascii="MS Gothic" w:eastAsia="MS Gothic" w:hAnsi="MS Gothic" w:cs="MS Gothic" w:hint="eastAsia"/>
                    <w:sz w:val="20"/>
                    <w:szCs w:val="20"/>
                  </w:rPr>
                  <w:t>☐</w:t>
                </w:r>
              </w:sdtContent>
            </w:sdt>
            <w:r w:rsidRPr="00632EF6">
              <w:rPr>
                <w:rFonts w:cstheme="minorHAnsi"/>
                <w:sz w:val="20"/>
                <w:szCs w:val="20"/>
              </w:rPr>
              <w:t xml:space="preserve"> No</w:t>
            </w:r>
            <w:r w:rsidRPr="004A52B4">
              <w:rPr>
                <w:rFonts w:cstheme="minorHAnsi"/>
                <w:sz w:val="20"/>
                <w:szCs w:val="20"/>
              </w:rPr>
              <w:t xml:space="preserve"> </w:t>
            </w:r>
          </w:p>
          <w:p w14:paraId="762C4CBC" w14:textId="77777777" w:rsidR="00512340" w:rsidRPr="004A52B4" w:rsidRDefault="00512340" w:rsidP="002E0F16">
            <w:pPr>
              <w:pStyle w:val="ListParagraph"/>
              <w:numPr>
                <w:ilvl w:val="0"/>
                <w:numId w:val="16"/>
              </w:numPr>
              <w:spacing w:before="120"/>
              <w:ind w:right="-119" w:hanging="261"/>
              <w:rPr>
                <w:rFonts w:ascii="Calibri" w:hAnsi="Calibri" w:cstheme="minorHAnsi"/>
                <w:sz w:val="20"/>
                <w:szCs w:val="20"/>
              </w:rPr>
            </w:pPr>
            <w:r w:rsidRPr="004A52B4">
              <w:rPr>
                <w:rFonts w:ascii="Calibri" w:hAnsi="Calibri" w:cstheme="minorHAnsi"/>
                <w:sz w:val="20"/>
                <w:szCs w:val="20"/>
              </w:rPr>
              <w:t>If ‘Yes’, will your study involve any collection of these species or samples taken from these species?</w:t>
            </w:r>
            <w:r>
              <w:rPr>
                <w:rFonts w:ascii="Calibri" w:hAnsi="Calibri" w:cstheme="minorHAnsi"/>
                <w:sz w:val="20"/>
                <w:szCs w:val="20"/>
              </w:rPr>
              <w:t xml:space="preserve"> </w:t>
            </w:r>
            <w:sdt>
              <w:sdtPr>
                <w:rPr>
                  <w:rFonts w:asciiTheme="minorHAnsi" w:hAnsiTheme="minorHAnsi" w:cstheme="minorHAnsi"/>
                  <w:sz w:val="20"/>
                  <w:szCs w:val="20"/>
                </w:rPr>
                <w:id w:val="-604653290"/>
                <w14:checkbox>
                  <w14:checked w14:val="0"/>
                  <w14:checkedState w14:val="2612" w14:font="MS Gothic"/>
                  <w14:uncheckedState w14:val="2610" w14:font="MS Gothic"/>
                </w14:checkbox>
              </w:sdtPr>
              <w:sdtContent>
                <w:r w:rsidRPr="00632EF6">
                  <w:rPr>
                    <w:rFonts w:ascii="MS Gothic" w:eastAsia="MS Gothic" w:hAnsi="MS Gothic" w:cs="MS Gothic" w:hint="eastAsia"/>
                    <w:sz w:val="20"/>
                    <w:szCs w:val="20"/>
                  </w:rPr>
                  <w:t>☐</w:t>
                </w:r>
              </w:sdtContent>
            </w:sdt>
            <w:r w:rsidRPr="00632EF6">
              <w:rPr>
                <w:rFonts w:asciiTheme="minorHAnsi" w:hAnsiTheme="minorHAnsi" w:cstheme="minorHAnsi"/>
                <w:sz w:val="20"/>
                <w:szCs w:val="20"/>
              </w:rPr>
              <w:t xml:space="preserve">Yes </w:t>
            </w:r>
            <w:sdt>
              <w:sdtPr>
                <w:rPr>
                  <w:rFonts w:asciiTheme="minorHAnsi" w:hAnsiTheme="minorHAnsi" w:cstheme="minorHAnsi"/>
                  <w:sz w:val="20"/>
                  <w:szCs w:val="20"/>
                </w:rPr>
                <w:id w:val="-736938524"/>
                <w14:checkbox>
                  <w14:checked w14:val="0"/>
                  <w14:checkedState w14:val="2612" w14:font="MS Gothic"/>
                  <w14:uncheckedState w14:val="2610" w14:font="MS Gothic"/>
                </w14:checkbox>
              </w:sdtPr>
              <w:sdtContent>
                <w:r w:rsidRPr="00632EF6">
                  <w:rPr>
                    <w:rFonts w:ascii="MS Gothic" w:eastAsia="MS Gothic" w:hAnsi="MS Gothic" w:cs="MS Gothic" w:hint="eastAsia"/>
                    <w:sz w:val="20"/>
                    <w:szCs w:val="20"/>
                  </w:rPr>
                  <w:t>☐</w:t>
                </w:r>
              </w:sdtContent>
            </w:sdt>
            <w:r w:rsidRPr="00632EF6">
              <w:rPr>
                <w:rFonts w:asciiTheme="minorHAnsi" w:hAnsiTheme="minorHAnsi" w:cstheme="minorHAnsi"/>
                <w:sz w:val="20"/>
                <w:szCs w:val="20"/>
              </w:rPr>
              <w:t xml:space="preserve"> No</w:t>
            </w:r>
          </w:p>
          <w:p w14:paraId="1C88B16C" w14:textId="77777777" w:rsidR="00512340" w:rsidRPr="0043276D" w:rsidRDefault="00512340" w:rsidP="002E0F16">
            <w:pPr>
              <w:pStyle w:val="ListParagraph"/>
              <w:numPr>
                <w:ilvl w:val="0"/>
                <w:numId w:val="16"/>
              </w:numPr>
              <w:spacing w:before="120"/>
              <w:ind w:right="-119" w:hanging="261"/>
              <w:rPr>
                <w:rFonts w:ascii="Calibri" w:hAnsi="Calibri" w:cstheme="minorHAnsi"/>
                <w:sz w:val="20"/>
                <w:szCs w:val="20"/>
              </w:rPr>
            </w:pPr>
            <w:r w:rsidRPr="0043276D">
              <w:rPr>
                <w:rFonts w:ascii="Calibri" w:hAnsi="Calibri" w:cstheme="minorHAnsi"/>
                <w:sz w:val="20"/>
                <w:szCs w:val="20"/>
              </w:rPr>
              <w:t>If ‘Yes’, please provide:</w:t>
            </w:r>
          </w:p>
          <w:p w14:paraId="430B5014" w14:textId="77777777" w:rsidR="00512340" w:rsidRPr="0043276D" w:rsidRDefault="00512340" w:rsidP="00165692">
            <w:pPr>
              <w:pStyle w:val="ListParagraph"/>
              <w:numPr>
                <w:ilvl w:val="0"/>
                <w:numId w:val="17"/>
              </w:numPr>
              <w:spacing w:before="120" w:after="120"/>
              <w:contextualSpacing w:val="0"/>
              <w:rPr>
                <w:rFonts w:asciiTheme="minorHAnsi" w:hAnsiTheme="minorHAnsi" w:cstheme="minorHAnsi"/>
                <w:sz w:val="20"/>
                <w:szCs w:val="20"/>
              </w:rPr>
            </w:pPr>
            <w:r>
              <w:rPr>
                <w:rFonts w:asciiTheme="minorHAnsi" w:hAnsiTheme="minorHAnsi" w:cstheme="minorHAnsi"/>
                <w:sz w:val="20"/>
                <w:szCs w:val="20"/>
              </w:rPr>
              <w:t>A</w:t>
            </w:r>
            <w:r w:rsidRPr="0043276D">
              <w:rPr>
                <w:rFonts w:asciiTheme="minorHAnsi" w:hAnsiTheme="minorHAnsi" w:cstheme="minorHAnsi"/>
                <w:sz w:val="20"/>
                <w:szCs w:val="20"/>
              </w:rPr>
              <w:t xml:space="preserve"> rationale as to why other means of identification and documentation (photography, hair samples, scat samples, etc.) are not possible for your project; </w:t>
            </w:r>
            <w:sdt>
              <w:sdtPr>
                <w:rPr>
                  <w:rFonts w:ascii="Calibri" w:hAnsi="Calibri" w:cstheme="minorHAnsi"/>
                  <w:sz w:val="20"/>
                  <w:szCs w:val="20"/>
                </w:rPr>
                <w:id w:val="-850338594"/>
                <w:showingPlcHdr/>
              </w:sdtPr>
              <w:sdtContent>
                <w:r w:rsidRPr="00165692">
                  <w:rPr>
                    <w:rStyle w:val="PlaceholderText"/>
                    <w:rFonts w:ascii="Calibri" w:hAnsi="Calibri"/>
                    <w:sz w:val="20"/>
                    <w:szCs w:val="20"/>
                  </w:rPr>
                  <w:t>Provide a rationale as to why collection of materials is necessary in order to collect the data that you require</w:t>
                </w:r>
              </w:sdtContent>
            </w:sdt>
          </w:p>
          <w:p w14:paraId="240BF2EC" w14:textId="77777777" w:rsidR="00512340" w:rsidRPr="004945EE" w:rsidRDefault="00512340" w:rsidP="004945EE">
            <w:pPr>
              <w:pStyle w:val="ListParagraph"/>
              <w:numPr>
                <w:ilvl w:val="0"/>
                <w:numId w:val="17"/>
              </w:numPr>
              <w:spacing w:before="120" w:after="120"/>
              <w:contextualSpacing w:val="0"/>
              <w:rPr>
                <w:rFonts w:ascii="Calibri" w:hAnsi="Calibri" w:cstheme="minorHAnsi"/>
                <w:sz w:val="20"/>
                <w:szCs w:val="20"/>
              </w:rPr>
            </w:pPr>
            <w:r w:rsidRPr="0043276D">
              <w:rPr>
                <w:rFonts w:asciiTheme="minorHAnsi" w:hAnsiTheme="minorHAnsi" w:cstheme="minorHAnsi"/>
                <w:sz w:val="20"/>
                <w:szCs w:val="20"/>
              </w:rPr>
              <w:t xml:space="preserve">A rationale as to why your project must be located within a provincial park  </w:t>
            </w:r>
            <w:sdt>
              <w:sdtPr>
                <w:rPr>
                  <w:rFonts w:ascii="Calibri" w:hAnsi="Calibri" w:cstheme="minorHAnsi"/>
                  <w:sz w:val="20"/>
                  <w:szCs w:val="20"/>
                </w:rPr>
                <w:id w:val="-978302348"/>
                <w:showingPlcHdr/>
              </w:sdtPr>
              <w:sdtContent>
                <w:r w:rsidRPr="00165692">
                  <w:rPr>
                    <w:rStyle w:val="PlaceholderText"/>
                    <w:rFonts w:ascii="Calibri" w:hAnsi="Calibri"/>
                    <w:sz w:val="20"/>
                    <w:szCs w:val="20"/>
                  </w:rPr>
                  <w:t>E.g. Occurrences only known from within park boundaries, using parks as reference site compared to other land, will provide knowledge to benefit park management, etc.</w:t>
                </w:r>
                <w:r w:rsidRPr="0043276D">
                  <w:rPr>
                    <w:rStyle w:val="PlaceholderText"/>
                    <w:rFonts w:ascii="Calibri" w:hAnsi="Calibri"/>
                    <w:sz w:val="20"/>
                    <w:szCs w:val="20"/>
                  </w:rPr>
                  <w:t xml:space="preserve"> </w:t>
                </w:r>
              </w:sdtContent>
            </w:sdt>
            <w:r w:rsidRPr="004945EE">
              <w:rPr>
                <w:rFonts w:ascii="Calibri" w:hAnsi="Calibri" w:cstheme="minorHAnsi"/>
                <w:sz w:val="20"/>
                <w:szCs w:val="20"/>
              </w:rPr>
              <w:t xml:space="preserve">  </w:t>
            </w:r>
          </w:p>
          <w:p w14:paraId="79731189" w14:textId="77777777" w:rsidR="00512340" w:rsidRPr="00E81AC5" w:rsidRDefault="00512340" w:rsidP="002E0F16">
            <w:pPr>
              <w:numPr>
                <w:ilvl w:val="0"/>
                <w:numId w:val="25"/>
              </w:numPr>
              <w:spacing w:before="120"/>
              <w:ind w:right="-119"/>
              <w:rPr>
                <w:rFonts w:cstheme="minorHAnsi"/>
                <w:sz w:val="20"/>
                <w:szCs w:val="20"/>
              </w:rPr>
            </w:pPr>
            <w:r w:rsidRPr="00E81AC5">
              <w:rPr>
                <w:rFonts w:cstheme="minorHAnsi"/>
                <w:sz w:val="20"/>
                <w:szCs w:val="20"/>
              </w:rPr>
              <w:lastRenderedPageBreak/>
              <w:t xml:space="preserve">Are you proposing to collect and remove any invertebrate specimens (entire animals, or any animal parts), botanical specimens (entire plants, or any plant parts), or any abiotic materials as part of your project? </w:t>
            </w:r>
            <w:sdt>
              <w:sdtPr>
                <w:rPr>
                  <w:rFonts w:cstheme="minorHAnsi"/>
                  <w:sz w:val="20"/>
                  <w:szCs w:val="20"/>
                </w:rPr>
                <w:id w:val="-78797461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E81AC5">
              <w:rPr>
                <w:rFonts w:cstheme="minorHAnsi"/>
                <w:sz w:val="20"/>
                <w:szCs w:val="20"/>
              </w:rPr>
              <w:t xml:space="preserve"> Yes  </w:t>
            </w:r>
            <w:sdt>
              <w:sdtPr>
                <w:rPr>
                  <w:rFonts w:cstheme="minorHAnsi"/>
                  <w:sz w:val="20"/>
                  <w:szCs w:val="20"/>
                </w:rPr>
                <w:id w:val="-25598611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E81AC5">
              <w:rPr>
                <w:rFonts w:cstheme="minorHAnsi"/>
                <w:sz w:val="20"/>
                <w:szCs w:val="20"/>
              </w:rPr>
              <w:t xml:space="preserve"> No</w:t>
            </w:r>
          </w:p>
          <w:p w14:paraId="4E74B1C0" w14:textId="77777777" w:rsidR="00512340" w:rsidRPr="00E81AC5" w:rsidRDefault="00512340" w:rsidP="002E0F16">
            <w:pPr>
              <w:pStyle w:val="ListParagraph"/>
              <w:numPr>
                <w:ilvl w:val="0"/>
                <w:numId w:val="19"/>
              </w:numPr>
              <w:spacing w:before="120"/>
              <w:ind w:right="-119" w:hanging="261"/>
              <w:rPr>
                <w:rFonts w:ascii="Calibri" w:hAnsi="Calibri" w:cstheme="minorHAnsi"/>
                <w:sz w:val="20"/>
                <w:szCs w:val="20"/>
              </w:rPr>
            </w:pPr>
            <w:r w:rsidRPr="00E81AC5">
              <w:rPr>
                <w:rFonts w:ascii="Calibri" w:hAnsi="Calibri" w:cstheme="minorHAnsi"/>
                <w:sz w:val="20"/>
                <w:szCs w:val="20"/>
              </w:rPr>
              <w:t xml:space="preserve">If ‘yes’, are your collections limited to small samples of yellow-listed plants, small (≤ 1L) water samples, or loose animal hair (provided hair is not taken from animals or sites where animals have been baited)? </w:t>
            </w:r>
            <w:sdt>
              <w:sdtPr>
                <w:rPr>
                  <w:rFonts w:ascii="Calibri" w:hAnsi="Calibri" w:cstheme="minorHAnsi"/>
                  <w:sz w:val="20"/>
                  <w:szCs w:val="20"/>
                </w:rPr>
                <w:id w:val="1616018422"/>
                <w14:checkbox>
                  <w14:checked w14:val="0"/>
                  <w14:checkedState w14:val="2612" w14:font="MS Gothic"/>
                  <w14:uncheckedState w14:val="2610" w14:font="MS Gothic"/>
                </w14:checkbox>
              </w:sdtPr>
              <w:sdtContent>
                <w:r w:rsidRPr="00E81AC5">
                  <w:rPr>
                    <w:rFonts w:ascii="Calibri" w:hAnsi="Calibri" w:cstheme="minorHAnsi" w:hint="eastAsia"/>
                    <w:sz w:val="20"/>
                    <w:szCs w:val="20"/>
                  </w:rPr>
                  <w:t>☐</w:t>
                </w:r>
              </w:sdtContent>
            </w:sdt>
            <w:r w:rsidRPr="00E81AC5">
              <w:rPr>
                <w:rFonts w:ascii="Calibri" w:hAnsi="Calibri" w:cstheme="minorHAnsi"/>
                <w:sz w:val="20"/>
                <w:szCs w:val="20"/>
              </w:rPr>
              <w:t xml:space="preserve"> </w:t>
            </w:r>
            <w:r>
              <w:rPr>
                <w:rFonts w:ascii="Calibri" w:hAnsi="Calibri" w:cstheme="minorHAnsi"/>
                <w:sz w:val="20"/>
                <w:szCs w:val="20"/>
              </w:rPr>
              <w:t xml:space="preserve"> </w:t>
            </w:r>
            <w:r w:rsidRPr="00E81AC5">
              <w:rPr>
                <w:rFonts w:ascii="Calibri" w:hAnsi="Calibri" w:cstheme="minorHAnsi"/>
                <w:sz w:val="20"/>
                <w:szCs w:val="20"/>
              </w:rPr>
              <w:t xml:space="preserve">Yes  </w:t>
            </w:r>
            <w:sdt>
              <w:sdtPr>
                <w:rPr>
                  <w:rFonts w:ascii="Calibri" w:hAnsi="Calibri" w:cstheme="minorHAnsi"/>
                  <w:sz w:val="20"/>
                  <w:szCs w:val="20"/>
                </w:rPr>
                <w:id w:val="-554926537"/>
                <w14:checkbox>
                  <w14:checked w14:val="0"/>
                  <w14:checkedState w14:val="2612" w14:font="MS Gothic"/>
                  <w14:uncheckedState w14:val="2610" w14:font="MS Gothic"/>
                </w14:checkbox>
              </w:sdtPr>
              <w:sdtContent>
                <w:r w:rsidRPr="00E81AC5">
                  <w:rPr>
                    <w:rFonts w:ascii="Calibri" w:hAnsi="Calibri" w:cstheme="minorHAnsi" w:hint="eastAsia"/>
                    <w:sz w:val="20"/>
                    <w:szCs w:val="20"/>
                  </w:rPr>
                  <w:t>☐</w:t>
                </w:r>
              </w:sdtContent>
            </w:sdt>
            <w:r w:rsidRPr="00E81AC5">
              <w:rPr>
                <w:rFonts w:ascii="Calibri" w:hAnsi="Calibri" w:cstheme="minorHAnsi"/>
                <w:sz w:val="20"/>
                <w:szCs w:val="20"/>
              </w:rPr>
              <w:t xml:space="preserve"> </w:t>
            </w:r>
            <w:r>
              <w:rPr>
                <w:rFonts w:ascii="Calibri" w:hAnsi="Calibri" w:cstheme="minorHAnsi"/>
                <w:sz w:val="20"/>
                <w:szCs w:val="20"/>
              </w:rPr>
              <w:t xml:space="preserve"> </w:t>
            </w:r>
            <w:r w:rsidRPr="00E81AC5">
              <w:rPr>
                <w:rFonts w:ascii="Calibri" w:hAnsi="Calibri" w:cstheme="minorHAnsi"/>
                <w:sz w:val="20"/>
                <w:szCs w:val="20"/>
              </w:rPr>
              <w:t>No</w:t>
            </w:r>
          </w:p>
          <w:p w14:paraId="6DD3EBB0" w14:textId="77777777" w:rsidR="00512340" w:rsidRPr="00E81AC5" w:rsidRDefault="00512340" w:rsidP="002E0F16">
            <w:pPr>
              <w:pStyle w:val="ListParagraph"/>
              <w:numPr>
                <w:ilvl w:val="0"/>
                <w:numId w:val="19"/>
              </w:numPr>
              <w:spacing w:before="120"/>
              <w:ind w:right="-119" w:hanging="261"/>
              <w:rPr>
                <w:rFonts w:ascii="Calibri" w:hAnsi="Calibri" w:cstheme="minorHAnsi"/>
                <w:sz w:val="20"/>
                <w:szCs w:val="20"/>
              </w:rPr>
            </w:pPr>
            <w:r w:rsidRPr="00E81AC5">
              <w:rPr>
                <w:rFonts w:ascii="Calibri" w:hAnsi="Calibri" w:cstheme="minorHAnsi"/>
                <w:sz w:val="20"/>
                <w:szCs w:val="20"/>
              </w:rPr>
              <w:t>Why are other means of identification and documentation (photography, in situ sampling, etc.) not being used?</w:t>
            </w:r>
            <w:r>
              <w:rPr>
                <w:rFonts w:ascii="Calibri" w:hAnsi="Calibri" w:cstheme="minorHAnsi"/>
                <w:sz w:val="20"/>
                <w:szCs w:val="20"/>
              </w:rPr>
              <w:t xml:space="preserve"> </w:t>
            </w:r>
            <w:sdt>
              <w:sdtPr>
                <w:rPr>
                  <w:rFonts w:asciiTheme="minorHAnsi" w:hAnsiTheme="minorHAnsi" w:cstheme="minorHAnsi"/>
                  <w:sz w:val="20"/>
                  <w:szCs w:val="20"/>
                </w:rPr>
                <w:id w:val="-360595389"/>
                <w:showingPlcHdr/>
              </w:sdtPr>
              <w:sdtContent>
                <w:r>
                  <w:rPr>
                    <w:rStyle w:val="PlaceholderText"/>
                    <w:rFonts w:asciiTheme="minorHAnsi" w:hAnsiTheme="minorHAnsi"/>
                    <w:sz w:val="20"/>
                    <w:szCs w:val="20"/>
                  </w:rPr>
                  <w:t>Provide a rationale as to why collection of materials is necessary in order to collect the data that you require</w:t>
                </w:r>
              </w:sdtContent>
            </w:sdt>
            <w:r w:rsidRPr="00E81AC5">
              <w:rPr>
                <w:rFonts w:ascii="Calibri" w:hAnsi="Calibri" w:cstheme="minorHAnsi"/>
                <w:sz w:val="20"/>
                <w:szCs w:val="20"/>
              </w:rPr>
              <w:t xml:space="preserve">     </w:t>
            </w:r>
          </w:p>
          <w:p w14:paraId="7605B014" w14:textId="77777777" w:rsidR="00512340" w:rsidRPr="00E81AC5" w:rsidRDefault="00512340" w:rsidP="002E0F16">
            <w:pPr>
              <w:pStyle w:val="ListParagraph"/>
              <w:numPr>
                <w:ilvl w:val="0"/>
                <w:numId w:val="19"/>
              </w:numPr>
              <w:spacing w:before="120"/>
              <w:ind w:right="-119" w:hanging="261"/>
              <w:rPr>
                <w:rFonts w:ascii="Calibri" w:hAnsi="Calibri" w:cstheme="minorHAnsi"/>
                <w:sz w:val="20"/>
                <w:szCs w:val="20"/>
              </w:rPr>
            </w:pPr>
            <w:r w:rsidRPr="00E81AC5">
              <w:rPr>
                <w:rFonts w:ascii="Calibri" w:hAnsi="Calibri" w:cstheme="minorHAnsi"/>
                <w:sz w:val="20"/>
                <w:szCs w:val="20"/>
              </w:rPr>
              <w:t xml:space="preserve">Why do these samples need to be collected from within park boundaries instead of other locations?  </w:t>
            </w:r>
            <w:sdt>
              <w:sdtPr>
                <w:rPr>
                  <w:rFonts w:ascii="Calibri" w:hAnsi="Calibri" w:cstheme="minorHAnsi"/>
                  <w:sz w:val="20"/>
                  <w:szCs w:val="20"/>
                </w:rPr>
                <w:id w:val="-1069496823"/>
                <w:showingPlcHdr/>
              </w:sdtPr>
              <w:sdtContent>
                <w:r>
                  <w:rPr>
                    <w:rStyle w:val="PlaceholderText"/>
                    <w:rFonts w:ascii="Calibri" w:hAnsi="Calibri"/>
                    <w:sz w:val="20"/>
                    <w:szCs w:val="20"/>
                  </w:rPr>
                  <w:t>E.g. Occurrences only known from within park boundaries, using parks as reference site compared to other land, will provide knowledge to benefit park management, etc.</w:t>
                </w:r>
              </w:sdtContent>
            </w:sdt>
            <w:r w:rsidRPr="00E81AC5">
              <w:rPr>
                <w:rFonts w:ascii="Calibri" w:hAnsi="Calibri" w:cstheme="minorHAnsi"/>
                <w:sz w:val="20"/>
                <w:szCs w:val="20"/>
              </w:rPr>
              <w:t xml:space="preserve">   </w:t>
            </w:r>
          </w:p>
          <w:p w14:paraId="5340D3E5" w14:textId="77777777" w:rsidR="00512340" w:rsidRPr="00E81AC5" w:rsidRDefault="00512340" w:rsidP="002E0F16">
            <w:pPr>
              <w:pStyle w:val="ListParagraph"/>
              <w:numPr>
                <w:ilvl w:val="0"/>
                <w:numId w:val="19"/>
              </w:numPr>
              <w:spacing w:before="120"/>
              <w:ind w:right="-119" w:hanging="261"/>
              <w:rPr>
                <w:rFonts w:ascii="Calibri" w:hAnsi="Calibri" w:cstheme="minorHAnsi"/>
                <w:sz w:val="20"/>
                <w:szCs w:val="20"/>
              </w:rPr>
            </w:pPr>
            <w:r w:rsidRPr="00E81AC5">
              <w:rPr>
                <w:rFonts w:ascii="Calibri" w:hAnsi="Calibri" w:cstheme="minorHAnsi"/>
                <w:sz w:val="20"/>
                <w:szCs w:val="20"/>
              </w:rPr>
              <w:t>Please describe the amount and type of samples you propose to collect (where applicable list species name)</w:t>
            </w:r>
            <w:r w:rsidRPr="00632EF6">
              <w:rPr>
                <w:rFonts w:asciiTheme="minorHAnsi" w:hAnsiTheme="minorHAnsi" w:cstheme="minorHAnsi"/>
                <w:sz w:val="20"/>
                <w:szCs w:val="20"/>
              </w:rPr>
              <w:t xml:space="preserve">: </w:t>
            </w:r>
            <w:sdt>
              <w:sdtPr>
                <w:rPr>
                  <w:rFonts w:asciiTheme="minorHAnsi" w:hAnsiTheme="minorHAnsi" w:cstheme="minorHAnsi"/>
                  <w:sz w:val="20"/>
                  <w:szCs w:val="20"/>
                </w:rPr>
                <w:id w:val="2106841315"/>
                <w:showingPlcHdr/>
              </w:sdtPr>
              <w:sdtContent>
                <w:r>
                  <w:rPr>
                    <w:rStyle w:val="PlaceholderText"/>
                    <w:rFonts w:asciiTheme="minorHAnsi" w:hAnsiTheme="minorHAnsi"/>
                    <w:sz w:val="20"/>
                    <w:szCs w:val="20"/>
                  </w:rPr>
                  <w:t>E.g. the number and volume of water samples, sediment or rock samples, # of samples you are requesting to take from each species, etc.</w:t>
                </w:r>
              </w:sdtContent>
            </w:sdt>
            <w:r w:rsidRPr="00E81AC5">
              <w:rPr>
                <w:rFonts w:ascii="Calibri" w:hAnsi="Calibri" w:cstheme="minorHAnsi"/>
                <w:sz w:val="20"/>
                <w:szCs w:val="20"/>
              </w:rPr>
              <w:t xml:space="preserve">           </w:t>
            </w:r>
          </w:p>
          <w:p w14:paraId="790DCFEE" w14:textId="77777777" w:rsidR="00512340" w:rsidRPr="00A733A2" w:rsidRDefault="00512340" w:rsidP="00C172C7">
            <w:pPr>
              <w:pStyle w:val="ListParagraph"/>
              <w:numPr>
                <w:ilvl w:val="0"/>
                <w:numId w:val="19"/>
              </w:numPr>
              <w:spacing w:before="120"/>
              <w:ind w:right="-119"/>
              <w:rPr>
                <w:rFonts w:ascii="Calibri" w:hAnsi="Calibri" w:cstheme="minorHAnsi"/>
                <w:sz w:val="20"/>
                <w:szCs w:val="20"/>
              </w:rPr>
            </w:pPr>
            <w:r w:rsidRPr="00E81AC5">
              <w:rPr>
                <w:rFonts w:ascii="Calibri" w:hAnsi="Calibri" w:cstheme="minorHAnsi"/>
                <w:sz w:val="20"/>
                <w:szCs w:val="20"/>
              </w:rPr>
              <w:t xml:space="preserve">What is the risk of incidental catch based on your proposed method of sampling? Provide a list of any species at risk that have the potential to be captured incidentally. </w:t>
            </w:r>
            <w:sdt>
              <w:sdtPr>
                <w:rPr>
                  <w:rFonts w:ascii="Calibri" w:hAnsi="Calibri" w:cstheme="minorHAnsi"/>
                  <w:sz w:val="20"/>
                  <w:szCs w:val="20"/>
                </w:rPr>
                <w:id w:val="1585108678"/>
                <w:showingPlcHdr/>
              </w:sdtPr>
              <w:sdtContent>
                <w:r w:rsidRPr="00C172C7">
                  <w:rPr>
                    <w:rStyle w:val="PlaceholderText"/>
                    <w:rFonts w:ascii="Calibri" w:hAnsi="Calibri"/>
                    <w:sz w:val="20"/>
                    <w:szCs w:val="20"/>
                  </w:rPr>
                  <w:t>List each species using the scientific name and indicate the probability that it will be caught using your proposed methodology. If it is a species of conservation concern as defined in ‘c’ below note this as well.</w:t>
                </w:r>
                <w:r>
                  <w:rPr>
                    <w:rStyle w:val="PlaceholderText"/>
                    <w:rFonts w:ascii="Calibri" w:hAnsi="Calibri"/>
                    <w:sz w:val="20"/>
                    <w:szCs w:val="20"/>
                  </w:rPr>
                  <w:t xml:space="preserve"> If not applicable indicate ‘na’</w:t>
                </w:r>
              </w:sdtContent>
            </w:sdt>
            <w:r w:rsidRPr="00E81AC5">
              <w:rPr>
                <w:rFonts w:ascii="Calibri" w:hAnsi="Calibri" w:cstheme="minorHAnsi"/>
                <w:sz w:val="20"/>
                <w:szCs w:val="20"/>
              </w:rPr>
              <w:t xml:space="preserve">          </w:t>
            </w:r>
          </w:p>
        </w:tc>
      </w:tr>
      <w:tr w:rsidR="00512340" w:rsidRPr="00C41094" w14:paraId="29A44E8B" w14:textId="77777777" w:rsidTr="00B1585E">
        <w:trPr>
          <w:trHeight w:val="4592"/>
        </w:trPr>
        <w:tc>
          <w:tcPr>
            <w:tcW w:w="11057" w:type="dxa"/>
            <w:gridSpan w:val="6"/>
            <w:tcBorders>
              <w:top w:val="nil"/>
              <w:bottom w:val="thinThickSmallGap" w:sz="24" w:space="0" w:color="auto"/>
            </w:tcBorders>
          </w:tcPr>
          <w:p w14:paraId="6202C85D" w14:textId="77777777" w:rsidR="00512340" w:rsidRPr="005E1170" w:rsidRDefault="00512340" w:rsidP="00956CB3">
            <w:pPr>
              <w:numPr>
                <w:ilvl w:val="0"/>
                <w:numId w:val="25"/>
              </w:numPr>
              <w:spacing w:before="120"/>
              <w:ind w:right="-119"/>
              <w:rPr>
                <w:rFonts w:cstheme="minorHAnsi"/>
                <w:sz w:val="20"/>
                <w:szCs w:val="20"/>
              </w:rPr>
            </w:pPr>
            <w:r w:rsidRPr="005E1170">
              <w:rPr>
                <w:rFonts w:cstheme="minorHAnsi"/>
                <w:sz w:val="20"/>
                <w:szCs w:val="20"/>
              </w:rPr>
              <w:lastRenderedPageBreak/>
              <w:t>Will you be conducting sampling i</w:t>
            </w:r>
            <w:r>
              <w:rPr>
                <w:rFonts w:cstheme="minorHAnsi"/>
                <w:sz w:val="20"/>
                <w:szCs w:val="20"/>
              </w:rPr>
              <w:t xml:space="preserve">n any freshwater environments? </w:t>
            </w:r>
            <w:sdt>
              <w:sdtPr>
                <w:rPr>
                  <w:rFonts w:cstheme="minorHAnsi"/>
                  <w:sz w:val="20"/>
                  <w:szCs w:val="20"/>
                </w:rPr>
                <w:id w:val="-144692460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Yes  </w:t>
            </w:r>
            <w:sdt>
              <w:sdtPr>
                <w:rPr>
                  <w:rFonts w:cstheme="minorHAnsi"/>
                  <w:sz w:val="20"/>
                  <w:szCs w:val="20"/>
                </w:rPr>
                <w:id w:val="-40639082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5E1170">
              <w:rPr>
                <w:rFonts w:cstheme="minorHAnsi"/>
                <w:sz w:val="20"/>
                <w:szCs w:val="20"/>
              </w:rPr>
              <w:t xml:space="preserve"> No</w:t>
            </w:r>
          </w:p>
          <w:p w14:paraId="1FCD8FD3" w14:textId="77777777" w:rsidR="00512340" w:rsidRPr="005E1170" w:rsidRDefault="00512340" w:rsidP="00956CB3">
            <w:pPr>
              <w:pStyle w:val="ListParagraph"/>
              <w:numPr>
                <w:ilvl w:val="0"/>
                <w:numId w:val="21"/>
              </w:numPr>
              <w:spacing w:before="120"/>
              <w:ind w:right="-119" w:hanging="261"/>
              <w:rPr>
                <w:rFonts w:ascii="Calibri" w:hAnsi="Calibri" w:cstheme="minorHAnsi"/>
                <w:sz w:val="20"/>
                <w:szCs w:val="20"/>
              </w:rPr>
            </w:pPr>
            <w:r w:rsidRPr="005E1170">
              <w:rPr>
                <w:rFonts w:ascii="Calibri" w:hAnsi="Calibri" w:cstheme="minorHAnsi"/>
                <w:sz w:val="20"/>
                <w:szCs w:val="20"/>
              </w:rPr>
              <w:t xml:space="preserve">If ‘yes’, has any of your equipment been in freshwater outside of Alaska, Alberta, British Columbia, Idaho, Montana, North West Territories, Oregon, Washington, Wyoming, or the Yukon? </w:t>
            </w:r>
            <w:sdt>
              <w:sdtPr>
                <w:rPr>
                  <w:rFonts w:ascii="Calibri" w:hAnsi="Calibri" w:cstheme="minorHAnsi"/>
                  <w:sz w:val="20"/>
                  <w:szCs w:val="20"/>
                </w:rPr>
                <w:id w:val="538166383"/>
                <w14:checkbox>
                  <w14:checked w14:val="0"/>
                  <w14:checkedState w14:val="2612" w14:font="MS Gothic"/>
                  <w14:uncheckedState w14:val="2610" w14:font="MS Gothic"/>
                </w14:checkbox>
              </w:sdtPr>
              <w:sdtContent>
                <w:r w:rsidRPr="005E1170">
                  <w:rPr>
                    <w:rFonts w:ascii="MS Gothic" w:eastAsia="MS Gothic" w:hAnsi="MS Gothic" w:cs="MS Gothic" w:hint="eastAsia"/>
                    <w:sz w:val="20"/>
                    <w:szCs w:val="20"/>
                  </w:rPr>
                  <w:t>☐</w:t>
                </w:r>
              </w:sdtContent>
            </w:sdt>
            <w:r w:rsidRPr="005E1170">
              <w:rPr>
                <w:rFonts w:ascii="Calibri" w:hAnsi="Calibri" w:cstheme="minorHAnsi"/>
                <w:sz w:val="20"/>
                <w:szCs w:val="20"/>
              </w:rPr>
              <w:t xml:space="preserve"> </w:t>
            </w:r>
            <w:r>
              <w:rPr>
                <w:rFonts w:ascii="Calibri" w:hAnsi="Calibri" w:cstheme="minorHAnsi"/>
                <w:sz w:val="20"/>
                <w:szCs w:val="20"/>
              </w:rPr>
              <w:t xml:space="preserve"> </w:t>
            </w:r>
            <w:r w:rsidRPr="005E1170">
              <w:rPr>
                <w:rFonts w:ascii="Calibri" w:hAnsi="Calibri" w:cstheme="minorHAnsi"/>
                <w:sz w:val="20"/>
                <w:szCs w:val="20"/>
              </w:rPr>
              <w:t xml:space="preserve">Yes  </w:t>
            </w:r>
            <w:sdt>
              <w:sdtPr>
                <w:rPr>
                  <w:rFonts w:ascii="Calibri" w:hAnsi="Calibri" w:cstheme="minorHAnsi"/>
                  <w:sz w:val="20"/>
                  <w:szCs w:val="20"/>
                </w:rPr>
                <w:id w:val="-1995177999"/>
                <w14:checkbox>
                  <w14:checked w14:val="0"/>
                  <w14:checkedState w14:val="2612" w14:font="MS Gothic"/>
                  <w14:uncheckedState w14:val="2610" w14:font="MS Gothic"/>
                </w14:checkbox>
              </w:sdtPr>
              <w:sdtContent>
                <w:r w:rsidRPr="005E1170">
                  <w:rPr>
                    <w:rFonts w:ascii="MS Gothic" w:eastAsia="MS Gothic" w:hAnsi="MS Gothic" w:cs="MS Gothic" w:hint="eastAsia"/>
                    <w:sz w:val="20"/>
                    <w:szCs w:val="20"/>
                  </w:rPr>
                  <w:t>☐</w:t>
                </w:r>
              </w:sdtContent>
            </w:sdt>
            <w:r w:rsidRPr="005E1170">
              <w:rPr>
                <w:rFonts w:ascii="Calibri" w:hAnsi="Calibri" w:cstheme="minorHAnsi"/>
                <w:sz w:val="20"/>
                <w:szCs w:val="20"/>
              </w:rPr>
              <w:t xml:space="preserve"> </w:t>
            </w:r>
            <w:r>
              <w:rPr>
                <w:rFonts w:ascii="Calibri" w:hAnsi="Calibri" w:cstheme="minorHAnsi"/>
                <w:sz w:val="20"/>
                <w:szCs w:val="20"/>
              </w:rPr>
              <w:t xml:space="preserve"> </w:t>
            </w:r>
            <w:r w:rsidRPr="005E1170">
              <w:rPr>
                <w:rFonts w:ascii="Calibri" w:hAnsi="Calibri" w:cstheme="minorHAnsi"/>
                <w:sz w:val="20"/>
                <w:szCs w:val="20"/>
              </w:rPr>
              <w:t>No</w:t>
            </w:r>
          </w:p>
          <w:p w14:paraId="2C1344AE" w14:textId="77777777" w:rsidR="00512340" w:rsidRPr="005E1170" w:rsidRDefault="00512340" w:rsidP="00956CB3">
            <w:pPr>
              <w:pStyle w:val="ListParagraph"/>
              <w:numPr>
                <w:ilvl w:val="0"/>
                <w:numId w:val="22"/>
              </w:numPr>
              <w:spacing w:before="120" w:after="120"/>
              <w:ind w:left="1310" w:hanging="425"/>
              <w:contextualSpacing w:val="0"/>
              <w:rPr>
                <w:rFonts w:asciiTheme="minorHAnsi" w:hAnsiTheme="minorHAnsi" w:cstheme="minorHAnsi"/>
                <w:sz w:val="20"/>
                <w:szCs w:val="20"/>
              </w:rPr>
            </w:pPr>
            <w:r w:rsidRPr="005E1170">
              <w:rPr>
                <w:rFonts w:asciiTheme="minorHAnsi" w:hAnsiTheme="minorHAnsi" w:cstheme="minorHAnsi"/>
                <w:sz w:val="20"/>
                <w:szCs w:val="20"/>
              </w:rPr>
              <w:t xml:space="preserve">If ‘yes’ have you arranged an inspection by calling the Report All Poachers and Polluters (RAPP) line (1-877-952-7277)? </w:t>
            </w:r>
            <w:sdt>
              <w:sdtPr>
                <w:rPr>
                  <w:rFonts w:asciiTheme="minorHAnsi" w:hAnsiTheme="minorHAnsi" w:cstheme="minorHAnsi"/>
                  <w:sz w:val="20"/>
                  <w:szCs w:val="20"/>
                </w:rPr>
                <w:id w:val="-52700073"/>
                <w14:checkbox>
                  <w14:checked w14:val="0"/>
                  <w14:checkedState w14:val="2612" w14:font="MS Gothic"/>
                  <w14:uncheckedState w14:val="2610" w14:font="MS Gothic"/>
                </w14:checkbox>
              </w:sdtPr>
              <w:sdtContent>
                <w:r w:rsidRPr="005E1170">
                  <w:rPr>
                    <w:rFonts w:ascii="MS Gothic" w:eastAsia="MS Gothic" w:hAnsi="MS Gothic" w:cs="MS Gothic" w:hint="eastAsia"/>
                    <w:sz w:val="20"/>
                    <w:szCs w:val="20"/>
                  </w:rPr>
                  <w:t>☐</w:t>
                </w:r>
              </w:sdtContent>
            </w:sdt>
            <w:r w:rsidRPr="005E117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E1170">
              <w:rPr>
                <w:rFonts w:asciiTheme="minorHAnsi" w:hAnsiTheme="minorHAnsi" w:cstheme="minorHAnsi"/>
                <w:sz w:val="20"/>
                <w:szCs w:val="20"/>
              </w:rPr>
              <w:t xml:space="preserve">Yes  </w:t>
            </w:r>
            <w:sdt>
              <w:sdtPr>
                <w:rPr>
                  <w:rFonts w:asciiTheme="minorHAnsi" w:hAnsiTheme="minorHAnsi" w:cstheme="minorHAnsi"/>
                  <w:sz w:val="20"/>
                  <w:szCs w:val="20"/>
                </w:rPr>
                <w:id w:val="1100604893"/>
                <w14:checkbox>
                  <w14:checked w14:val="0"/>
                  <w14:checkedState w14:val="2612" w14:font="MS Gothic"/>
                  <w14:uncheckedState w14:val="2610" w14:font="MS Gothic"/>
                </w14:checkbox>
              </w:sdtPr>
              <w:sdtContent>
                <w:r w:rsidRPr="005E1170">
                  <w:rPr>
                    <w:rFonts w:ascii="MS Gothic" w:eastAsia="MS Gothic" w:hAnsi="MS Gothic" w:cs="MS Gothic" w:hint="eastAsia"/>
                    <w:sz w:val="20"/>
                    <w:szCs w:val="20"/>
                  </w:rPr>
                  <w:t>☐</w:t>
                </w:r>
              </w:sdtContent>
            </w:sdt>
            <w:r w:rsidRPr="005E117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E1170">
              <w:rPr>
                <w:rFonts w:asciiTheme="minorHAnsi" w:hAnsiTheme="minorHAnsi" w:cstheme="minorHAnsi"/>
                <w:sz w:val="20"/>
                <w:szCs w:val="20"/>
              </w:rPr>
              <w:t>No</w:t>
            </w:r>
          </w:p>
          <w:p w14:paraId="7A3E956F" w14:textId="77777777" w:rsidR="00512340" w:rsidRPr="005E1170" w:rsidRDefault="00512340" w:rsidP="00956CB3">
            <w:pPr>
              <w:numPr>
                <w:ilvl w:val="0"/>
                <w:numId w:val="25"/>
              </w:numPr>
              <w:spacing w:before="120"/>
              <w:ind w:right="-119"/>
              <w:rPr>
                <w:rFonts w:cstheme="minorHAnsi"/>
                <w:sz w:val="20"/>
                <w:szCs w:val="20"/>
              </w:rPr>
            </w:pPr>
            <w:r w:rsidRPr="005E1170">
              <w:rPr>
                <w:rFonts w:cstheme="minorHAnsi"/>
                <w:sz w:val="20"/>
                <w:szCs w:val="20"/>
              </w:rPr>
              <w:t>Will you be installing any improvements such as g</w:t>
            </w:r>
            <w:r>
              <w:rPr>
                <w:rFonts w:cstheme="minorHAnsi"/>
                <w:sz w:val="20"/>
                <w:szCs w:val="20"/>
              </w:rPr>
              <w:t xml:space="preserve">auges or recording equipment?  </w:t>
            </w:r>
            <w:sdt>
              <w:sdtPr>
                <w:rPr>
                  <w:rFonts w:cstheme="minorHAnsi"/>
                  <w:sz w:val="20"/>
                  <w:szCs w:val="20"/>
                </w:rPr>
                <w:id w:val="198727398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Yes  </w:t>
            </w:r>
            <w:sdt>
              <w:sdtPr>
                <w:rPr>
                  <w:rFonts w:cstheme="minorHAnsi"/>
                  <w:sz w:val="20"/>
                  <w:szCs w:val="20"/>
                </w:rPr>
                <w:id w:val="30182285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5E1170">
              <w:rPr>
                <w:rFonts w:cstheme="minorHAnsi"/>
                <w:sz w:val="20"/>
                <w:szCs w:val="20"/>
              </w:rPr>
              <w:t xml:space="preserve"> No</w:t>
            </w:r>
          </w:p>
          <w:p w14:paraId="4DF7B571" w14:textId="77777777" w:rsidR="00512340" w:rsidRPr="002E0F16" w:rsidRDefault="00512340" w:rsidP="00956CB3">
            <w:pPr>
              <w:pStyle w:val="ListParagraph"/>
              <w:numPr>
                <w:ilvl w:val="0"/>
                <w:numId w:val="27"/>
              </w:numPr>
              <w:spacing w:before="120"/>
              <w:ind w:right="-119" w:hanging="261"/>
              <w:rPr>
                <w:rFonts w:ascii="Calibri" w:hAnsi="Calibri" w:cstheme="minorHAnsi"/>
                <w:sz w:val="20"/>
                <w:szCs w:val="20"/>
              </w:rPr>
            </w:pPr>
            <w:r w:rsidRPr="002E0F16">
              <w:rPr>
                <w:rFonts w:ascii="Calibri" w:hAnsi="Calibri" w:cstheme="minorHAnsi"/>
                <w:sz w:val="20"/>
                <w:szCs w:val="20"/>
              </w:rPr>
              <w:t>If ‘yes’</w:t>
            </w:r>
            <w:r>
              <w:rPr>
                <w:rFonts w:ascii="Calibri" w:hAnsi="Calibri" w:cstheme="minorHAnsi"/>
                <w:sz w:val="20"/>
                <w:szCs w:val="20"/>
              </w:rPr>
              <w:t>:</w:t>
            </w:r>
            <w:r w:rsidRPr="002E0F16">
              <w:rPr>
                <w:rFonts w:ascii="Calibri" w:hAnsi="Calibri" w:cstheme="minorHAnsi"/>
                <w:sz w:val="20"/>
                <w:szCs w:val="20"/>
              </w:rPr>
              <w:t xml:space="preserve"> </w:t>
            </w:r>
          </w:p>
          <w:p w14:paraId="32F87C1B" w14:textId="77777777" w:rsidR="00512340" w:rsidRPr="002E0F16" w:rsidRDefault="00512340" w:rsidP="00956CB3">
            <w:pPr>
              <w:pStyle w:val="ListParagraph"/>
              <w:numPr>
                <w:ilvl w:val="0"/>
                <w:numId w:val="26"/>
              </w:numPr>
              <w:spacing w:before="120" w:after="120"/>
              <w:ind w:left="1310" w:hanging="425"/>
              <w:contextualSpacing w:val="0"/>
              <w:rPr>
                <w:rFonts w:asciiTheme="minorHAnsi" w:hAnsiTheme="minorHAnsi" w:cstheme="minorHAnsi"/>
                <w:sz w:val="20"/>
                <w:szCs w:val="20"/>
              </w:rPr>
            </w:pPr>
            <w:r>
              <w:rPr>
                <w:rFonts w:asciiTheme="minorHAnsi" w:hAnsiTheme="minorHAnsi" w:cstheme="minorHAnsi"/>
                <w:sz w:val="20"/>
                <w:szCs w:val="20"/>
              </w:rPr>
              <w:t>H</w:t>
            </w:r>
            <w:r w:rsidRPr="002E0F16">
              <w:rPr>
                <w:rFonts w:asciiTheme="minorHAnsi" w:hAnsiTheme="minorHAnsi" w:cstheme="minorHAnsi"/>
                <w:sz w:val="20"/>
                <w:szCs w:val="20"/>
              </w:rPr>
              <w:t xml:space="preserve">ow long are you proposing to leave these improvements in place? </w:t>
            </w:r>
            <w:sdt>
              <w:sdtPr>
                <w:rPr>
                  <w:rFonts w:ascii="Calibri" w:hAnsi="Calibri" w:cstheme="minorHAnsi"/>
                  <w:sz w:val="20"/>
                  <w:szCs w:val="20"/>
                </w:rPr>
                <w:id w:val="796567364"/>
                <w:showingPlcHdr/>
                <w:text/>
              </w:sdtPr>
              <w:sdtContent>
                <w:r w:rsidRPr="001F0093">
                  <w:rPr>
                    <w:rStyle w:val="PlaceholderText"/>
                    <w:rFonts w:ascii="Calibri" w:hAnsi="Calibri"/>
                    <w:sz w:val="20"/>
                    <w:szCs w:val="20"/>
                  </w:rPr>
                  <w:t>xx number of months</w:t>
                </w:r>
              </w:sdtContent>
            </w:sdt>
            <w:r w:rsidRPr="002E0F16">
              <w:rPr>
                <w:rFonts w:asciiTheme="minorHAnsi" w:hAnsiTheme="minorHAnsi" w:cstheme="minorHAnsi"/>
                <w:sz w:val="20"/>
                <w:szCs w:val="20"/>
              </w:rPr>
              <w:t xml:space="preserve">     </w:t>
            </w:r>
          </w:p>
          <w:p w14:paraId="01BDD94D" w14:textId="77777777" w:rsidR="00512340" w:rsidRPr="001F0093" w:rsidRDefault="00512340" w:rsidP="00C172C7">
            <w:pPr>
              <w:pStyle w:val="ListParagraph"/>
              <w:numPr>
                <w:ilvl w:val="0"/>
                <w:numId w:val="26"/>
              </w:numPr>
              <w:spacing w:before="120" w:after="120"/>
              <w:contextualSpacing w:val="0"/>
              <w:rPr>
                <w:rFonts w:asciiTheme="minorHAnsi" w:hAnsiTheme="minorHAnsi" w:cstheme="minorHAnsi"/>
                <w:sz w:val="20"/>
                <w:szCs w:val="20"/>
              </w:rPr>
            </w:pPr>
            <w:r w:rsidRPr="001F0093">
              <w:rPr>
                <w:rFonts w:ascii="Calibri" w:hAnsi="Calibri" w:cstheme="minorHAnsi"/>
                <w:sz w:val="20"/>
                <w:szCs w:val="20"/>
              </w:rPr>
              <w:t>Indicate the proposed location (using UTM coordinates), description and size of the improvements</w:t>
            </w:r>
            <w:r>
              <w:rPr>
                <w:rFonts w:ascii="Calibri" w:hAnsi="Calibri" w:cstheme="minorHAnsi"/>
                <w:sz w:val="20"/>
                <w:szCs w:val="20"/>
              </w:rPr>
              <w:t xml:space="preserve"> </w:t>
            </w:r>
            <w:sdt>
              <w:sdtPr>
                <w:rPr>
                  <w:rFonts w:ascii="Calibri" w:hAnsi="Calibri" w:cstheme="minorHAnsi"/>
                  <w:sz w:val="20"/>
                  <w:szCs w:val="20"/>
                </w:rPr>
                <w:id w:val="1768189292"/>
                <w:showingPlcHdr/>
                <w:text/>
              </w:sdtPr>
              <w:sdtContent>
                <w:r>
                  <w:rPr>
                    <w:rStyle w:val="PlaceholderText"/>
                    <w:rFonts w:ascii="Calibri" w:hAnsi="Calibri"/>
                    <w:sz w:val="20"/>
                    <w:szCs w:val="20"/>
                  </w:rPr>
                  <w:t>Indicate how each device is to be installed/mounted, its visibility in the natural landscape, etc.</w:t>
                </w:r>
              </w:sdtContent>
            </w:sdt>
          </w:p>
          <w:p w14:paraId="6B460901" w14:textId="77777777" w:rsidR="00512340" w:rsidRPr="001F0093" w:rsidRDefault="00512340" w:rsidP="00956CB3">
            <w:pPr>
              <w:pStyle w:val="ListParagraph"/>
              <w:numPr>
                <w:ilvl w:val="0"/>
                <w:numId w:val="26"/>
              </w:numPr>
              <w:spacing w:before="120" w:after="120"/>
              <w:ind w:left="1310" w:hanging="425"/>
              <w:contextualSpacing w:val="0"/>
              <w:rPr>
                <w:rFonts w:ascii="Calibri" w:hAnsi="Calibri" w:cstheme="minorHAnsi"/>
                <w:sz w:val="20"/>
                <w:szCs w:val="20"/>
              </w:rPr>
            </w:pPr>
            <w:r w:rsidRPr="001F0093">
              <w:rPr>
                <w:rFonts w:ascii="Calibri" w:hAnsi="Calibri" w:cstheme="minorHAnsi"/>
                <w:sz w:val="20"/>
                <w:szCs w:val="20"/>
              </w:rPr>
              <w:t xml:space="preserve">Will you require any disturbance to soils (e.g. digging) or to other natural features (e.g. stream beds, vegetation, etc.) in order to install these improvements? </w:t>
            </w:r>
            <w:sdt>
              <w:sdtPr>
                <w:rPr>
                  <w:rFonts w:ascii="Calibri" w:hAnsi="Calibri"/>
                </w:rPr>
                <w:id w:val="-1178570425"/>
                <w14:checkbox>
                  <w14:checked w14:val="0"/>
                  <w14:checkedState w14:val="2612" w14:font="MS Gothic"/>
                  <w14:uncheckedState w14:val="2610" w14:font="MS Gothic"/>
                </w14:checkbox>
              </w:sdtPr>
              <w:sdtContent>
                <w:r w:rsidRPr="001F0093">
                  <w:rPr>
                    <w:rFonts w:ascii="MS Gothic" w:eastAsia="MS Gothic" w:hAnsi="MS Gothic" w:cs="MS Gothic" w:hint="eastAsia"/>
                    <w:sz w:val="20"/>
                    <w:szCs w:val="20"/>
                  </w:rPr>
                  <w:t>☐</w:t>
                </w:r>
              </w:sdtContent>
            </w:sdt>
            <w:r w:rsidRPr="001F0093">
              <w:rPr>
                <w:rFonts w:ascii="Calibri" w:hAnsi="Calibri" w:cstheme="minorHAnsi"/>
                <w:sz w:val="20"/>
                <w:szCs w:val="20"/>
              </w:rPr>
              <w:t xml:space="preserve"> Yes  </w:t>
            </w:r>
            <w:sdt>
              <w:sdtPr>
                <w:rPr>
                  <w:rFonts w:ascii="Calibri" w:hAnsi="Calibri"/>
                </w:rPr>
                <w:id w:val="1579944617"/>
                <w14:checkbox>
                  <w14:checked w14:val="0"/>
                  <w14:checkedState w14:val="2612" w14:font="MS Gothic"/>
                  <w14:uncheckedState w14:val="2610" w14:font="MS Gothic"/>
                </w14:checkbox>
              </w:sdtPr>
              <w:sdtContent>
                <w:r w:rsidRPr="001F0093">
                  <w:rPr>
                    <w:rFonts w:ascii="MS Gothic" w:eastAsia="MS Gothic" w:hAnsi="MS Gothic" w:cs="MS Gothic" w:hint="eastAsia"/>
                    <w:sz w:val="20"/>
                    <w:szCs w:val="20"/>
                  </w:rPr>
                  <w:t>☐</w:t>
                </w:r>
              </w:sdtContent>
            </w:sdt>
            <w:r w:rsidRPr="001F0093">
              <w:rPr>
                <w:rFonts w:ascii="Calibri" w:hAnsi="Calibri" w:cstheme="minorHAnsi"/>
                <w:sz w:val="20"/>
                <w:szCs w:val="20"/>
              </w:rPr>
              <w:t xml:space="preserve"> No</w:t>
            </w:r>
          </w:p>
          <w:p w14:paraId="78D467BE" w14:textId="77777777" w:rsidR="00512340" w:rsidRPr="001F0093" w:rsidRDefault="00512340" w:rsidP="00F9075E">
            <w:pPr>
              <w:pStyle w:val="ListParagraph"/>
              <w:numPr>
                <w:ilvl w:val="0"/>
                <w:numId w:val="28"/>
              </w:numPr>
              <w:spacing w:before="120" w:after="120"/>
              <w:contextualSpacing w:val="0"/>
              <w:rPr>
                <w:rFonts w:asciiTheme="minorHAnsi" w:hAnsiTheme="minorHAnsi" w:cstheme="minorHAnsi"/>
                <w:sz w:val="20"/>
                <w:szCs w:val="20"/>
              </w:rPr>
            </w:pPr>
            <w:r w:rsidRPr="001F0093">
              <w:rPr>
                <w:rFonts w:asciiTheme="minorHAnsi" w:hAnsiTheme="minorHAnsi" w:cstheme="minorHAnsi"/>
                <w:sz w:val="20"/>
                <w:szCs w:val="20"/>
              </w:rPr>
              <w:t xml:space="preserve">How do you propose to mitigate these impacts?  </w:t>
            </w:r>
            <w:sdt>
              <w:sdtPr>
                <w:rPr>
                  <w:rFonts w:asciiTheme="minorHAnsi" w:hAnsiTheme="minorHAnsi" w:cstheme="minorHAnsi"/>
                  <w:sz w:val="20"/>
                  <w:szCs w:val="20"/>
                </w:rPr>
                <w:id w:val="-683593539"/>
                <w:showingPlcHdr/>
              </w:sdtPr>
              <w:sdtContent>
                <w:r w:rsidRPr="00F9075E">
                  <w:rPr>
                    <w:rStyle w:val="PlaceholderText"/>
                    <w:rFonts w:ascii="Calibri" w:hAnsi="Calibri"/>
                    <w:sz w:val="20"/>
                    <w:szCs w:val="20"/>
                  </w:rPr>
                  <w:t>E.g. avoid disturbance to root systems, limit impacts to non-target species, replaced disturbed soils, minimize samples taken, etc.</w:t>
                </w:r>
              </w:sdtContent>
            </w:sdt>
            <w:r w:rsidRPr="001F0093">
              <w:rPr>
                <w:rFonts w:asciiTheme="minorHAnsi" w:hAnsiTheme="minorHAnsi" w:cstheme="minorHAnsi"/>
                <w:sz w:val="20"/>
                <w:szCs w:val="20"/>
              </w:rPr>
              <w:t xml:space="preserve">   </w:t>
            </w:r>
          </w:p>
          <w:p w14:paraId="079CE906" w14:textId="77777777" w:rsidR="00512340" w:rsidRDefault="00512340" w:rsidP="00956CB3">
            <w:pPr>
              <w:spacing w:before="120"/>
              <w:ind w:left="360" w:right="-119"/>
              <w:rPr>
                <w:rFonts w:cstheme="minorHAnsi"/>
                <w:sz w:val="20"/>
                <w:szCs w:val="20"/>
              </w:rPr>
            </w:pPr>
          </w:p>
        </w:tc>
      </w:tr>
      <w:tr w:rsidR="00512340" w:rsidRPr="00C41094" w14:paraId="23B3779A" w14:textId="77777777" w:rsidTr="00281222">
        <w:tc>
          <w:tcPr>
            <w:tcW w:w="11057" w:type="dxa"/>
            <w:gridSpan w:val="6"/>
            <w:tcBorders>
              <w:top w:val="thinThickSmallGap" w:sz="24" w:space="0" w:color="auto"/>
            </w:tcBorders>
          </w:tcPr>
          <w:p w14:paraId="1F65E94A" w14:textId="77777777" w:rsidR="00512340" w:rsidRPr="00C41094" w:rsidRDefault="00512340">
            <w:pPr>
              <w:rPr>
                <w:rFonts w:cstheme="minorHAnsi"/>
              </w:rPr>
            </w:pPr>
            <w:r>
              <w:rPr>
                <w:rFonts w:cstheme="minorHAnsi"/>
                <w:b/>
                <w:sz w:val="20"/>
                <w:szCs w:val="20"/>
                <w:lang w:eastAsia="en-CA"/>
              </w:rPr>
              <w:t>Recreational Impacts</w:t>
            </w:r>
          </w:p>
        </w:tc>
      </w:tr>
      <w:tr w:rsidR="00512340" w:rsidRPr="00C41094" w14:paraId="51C2017E" w14:textId="77777777" w:rsidTr="008D2B5F">
        <w:tc>
          <w:tcPr>
            <w:tcW w:w="11057" w:type="dxa"/>
            <w:gridSpan w:val="6"/>
            <w:tcBorders>
              <w:bottom w:val="thinThickSmallGap" w:sz="24" w:space="0" w:color="auto"/>
            </w:tcBorders>
          </w:tcPr>
          <w:p w14:paraId="37001FDE" w14:textId="77777777" w:rsidR="00512340" w:rsidRPr="00C41094" w:rsidRDefault="00512340" w:rsidP="002E0F16">
            <w:pPr>
              <w:numPr>
                <w:ilvl w:val="0"/>
                <w:numId w:val="5"/>
              </w:numPr>
              <w:ind w:left="459" w:right="-119" w:hanging="459"/>
              <w:rPr>
                <w:rFonts w:cstheme="minorHAnsi"/>
                <w:sz w:val="20"/>
                <w:szCs w:val="20"/>
              </w:rPr>
            </w:pPr>
            <w:r w:rsidRPr="007A6352">
              <w:rPr>
                <w:rFonts w:cs="Arial"/>
                <w:sz w:val="20"/>
                <w:szCs w:val="20"/>
                <w:lang w:eastAsia="en-CA"/>
              </w:rPr>
              <w:t>Does your project require you to stay within the park for multiple days at a time?</w:t>
            </w:r>
            <w:r>
              <w:rPr>
                <w:rFonts w:cs="Arial"/>
                <w:sz w:val="20"/>
                <w:szCs w:val="20"/>
                <w:lang w:eastAsia="en-CA"/>
              </w:rPr>
              <w:t xml:space="preserve"> </w:t>
            </w:r>
            <w:r w:rsidRPr="00C41094">
              <w:rPr>
                <w:rFonts w:cstheme="minorHAnsi"/>
                <w:sz w:val="20"/>
                <w:szCs w:val="20"/>
              </w:rPr>
              <w:t xml:space="preserve"> </w:t>
            </w:r>
            <w:sdt>
              <w:sdtPr>
                <w:rPr>
                  <w:rFonts w:cstheme="minorHAnsi"/>
                  <w:sz w:val="20"/>
                  <w:szCs w:val="20"/>
                </w:rPr>
                <w:id w:val="-196410255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C41094">
              <w:rPr>
                <w:rFonts w:cstheme="minorHAnsi"/>
                <w:sz w:val="20"/>
                <w:szCs w:val="20"/>
              </w:rPr>
              <w:t xml:space="preserve">Yes </w:t>
            </w:r>
            <w:sdt>
              <w:sdtPr>
                <w:rPr>
                  <w:rFonts w:cstheme="minorHAnsi"/>
                  <w:sz w:val="20"/>
                  <w:szCs w:val="20"/>
                </w:rPr>
                <w:id w:val="52113226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C41094">
              <w:rPr>
                <w:rFonts w:cstheme="minorHAnsi"/>
                <w:sz w:val="20"/>
                <w:szCs w:val="20"/>
              </w:rPr>
              <w:t xml:space="preserve"> No</w:t>
            </w:r>
          </w:p>
          <w:p w14:paraId="1AD36815" w14:textId="77777777" w:rsidR="00512340" w:rsidRPr="00C41094" w:rsidRDefault="00512340" w:rsidP="002E0F16">
            <w:pPr>
              <w:numPr>
                <w:ilvl w:val="0"/>
                <w:numId w:val="6"/>
              </w:numPr>
              <w:ind w:left="885" w:right="-120" w:hanging="426"/>
              <w:rPr>
                <w:rFonts w:cstheme="minorHAnsi"/>
                <w:sz w:val="20"/>
                <w:szCs w:val="20"/>
              </w:rPr>
            </w:pPr>
            <w:r w:rsidRPr="00C41094">
              <w:rPr>
                <w:rFonts w:cstheme="minorHAnsi"/>
                <w:sz w:val="20"/>
                <w:szCs w:val="20"/>
              </w:rPr>
              <w:t xml:space="preserve">If ‘yes’, </w:t>
            </w:r>
            <w:r>
              <w:rPr>
                <w:rFonts w:cs="Arial"/>
                <w:sz w:val="20"/>
                <w:szCs w:val="20"/>
                <w:lang w:eastAsia="en-CA"/>
              </w:rPr>
              <w:t>what is the location where you are proposing to stay (UTM coordinates) and how are you proposing to minimize the impacts of your stay?</w:t>
            </w:r>
            <w:r w:rsidRPr="00C41094">
              <w:rPr>
                <w:rFonts w:cstheme="minorHAnsi"/>
                <w:sz w:val="20"/>
                <w:szCs w:val="20"/>
              </w:rPr>
              <w:t xml:space="preserve"> </w:t>
            </w:r>
            <w:sdt>
              <w:sdtPr>
                <w:rPr>
                  <w:rFonts w:cstheme="minorHAnsi"/>
                  <w:sz w:val="20"/>
                  <w:szCs w:val="20"/>
                </w:rPr>
                <w:id w:val="596990865"/>
                <w:showingPlcHdr/>
              </w:sdtPr>
              <w:sdtContent>
                <w:r>
                  <w:rPr>
                    <w:rStyle w:val="PlaceholderText"/>
                    <w:rFonts w:cstheme="minorHAnsi"/>
                    <w:sz w:val="20"/>
                    <w:szCs w:val="20"/>
                  </w:rPr>
                  <w:t>E.g. reference to leave no trace principles and low-impact camping, containment of animal attractants, use of latrines, etc</w:t>
                </w:r>
                <w:r w:rsidRPr="00C41094">
                  <w:rPr>
                    <w:rStyle w:val="PlaceholderText"/>
                    <w:rFonts w:cstheme="minorHAnsi"/>
                  </w:rPr>
                  <w:t>.</w:t>
                </w:r>
              </w:sdtContent>
            </w:sdt>
          </w:p>
          <w:p w14:paraId="3B4CBEB4" w14:textId="77777777" w:rsidR="00512340" w:rsidRPr="00E14E0E" w:rsidRDefault="00512340" w:rsidP="002E0F16">
            <w:pPr>
              <w:numPr>
                <w:ilvl w:val="0"/>
                <w:numId w:val="5"/>
              </w:numPr>
              <w:ind w:right="-119"/>
              <w:rPr>
                <w:rFonts w:cstheme="minorHAnsi"/>
                <w:sz w:val="20"/>
                <w:szCs w:val="20"/>
              </w:rPr>
            </w:pPr>
            <w:r w:rsidRPr="00E14E0E">
              <w:rPr>
                <w:rFonts w:cstheme="minorHAnsi"/>
                <w:sz w:val="20"/>
                <w:szCs w:val="20"/>
              </w:rPr>
              <w:t xml:space="preserve">Are you proposing to use any existing park facilities such as campgrounds, parking lots, picnic shelters, backcountry campsites or trails?  </w:t>
            </w:r>
            <w:sdt>
              <w:sdtPr>
                <w:rPr>
                  <w:rFonts w:cstheme="minorHAnsi"/>
                  <w:sz w:val="20"/>
                  <w:szCs w:val="20"/>
                </w:rPr>
                <w:id w:val="155712584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C41094">
              <w:rPr>
                <w:rFonts w:cstheme="minorHAnsi"/>
                <w:sz w:val="20"/>
                <w:szCs w:val="20"/>
              </w:rPr>
              <w:t xml:space="preserve">Yes </w:t>
            </w:r>
            <w:sdt>
              <w:sdtPr>
                <w:rPr>
                  <w:rFonts w:cstheme="minorHAnsi"/>
                  <w:sz w:val="20"/>
                  <w:szCs w:val="20"/>
                </w:rPr>
                <w:id w:val="-37054200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C41094">
              <w:rPr>
                <w:rFonts w:cstheme="minorHAnsi"/>
                <w:sz w:val="20"/>
                <w:szCs w:val="20"/>
              </w:rPr>
              <w:t xml:space="preserve"> No</w:t>
            </w:r>
          </w:p>
          <w:p w14:paraId="0A3CC766" w14:textId="77777777" w:rsidR="00512340" w:rsidRPr="00E14E0E" w:rsidRDefault="00512340" w:rsidP="002E0F16">
            <w:pPr>
              <w:numPr>
                <w:ilvl w:val="0"/>
                <w:numId w:val="11"/>
              </w:numPr>
              <w:ind w:left="885" w:right="-120" w:hanging="426"/>
              <w:rPr>
                <w:rFonts w:cstheme="minorHAnsi"/>
                <w:sz w:val="20"/>
                <w:szCs w:val="20"/>
              </w:rPr>
            </w:pPr>
            <w:r w:rsidRPr="00E14E0E">
              <w:rPr>
                <w:rFonts w:cstheme="minorHAnsi"/>
                <w:sz w:val="20"/>
                <w:szCs w:val="20"/>
              </w:rPr>
              <w:t>If ‘yes’, please list the location/name of the facilities you are proposing to use</w:t>
            </w:r>
            <w:r>
              <w:rPr>
                <w:rFonts w:cstheme="minorHAnsi"/>
                <w:sz w:val="20"/>
                <w:szCs w:val="20"/>
              </w:rPr>
              <w:t xml:space="preserve"> </w:t>
            </w:r>
            <w:sdt>
              <w:sdtPr>
                <w:rPr>
                  <w:rFonts w:cstheme="minorHAnsi"/>
                  <w:sz w:val="20"/>
                  <w:szCs w:val="20"/>
                </w:rPr>
                <w:id w:val="1049580869"/>
                <w:showingPlcHdr/>
              </w:sdtPr>
              <w:sdtContent>
                <w:r>
                  <w:rPr>
                    <w:rStyle w:val="PlaceholderText"/>
                    <w:rFonts w:cstheme="minorHAnsi"/>
                    <w:sz w:val="20"/>
                    <w:szCs w:val="20"/>
                  </w:rPr>
                  <w:t>Indicate the name of the trail, trailhead parking lot, etc.</w:t>
                </w:r>
              </w:sdtContent>
            </w:sdt>
          </w:p>
          <w:p w14:paraId="58BA5CE2" w14:textId="77777777" w:rsidR="00512340" w:rsidRPr="00C41094" w:rsidRDefault="00512340" w:rsidP="002E0F16">
            <w:pPr>
              <w:numPr>
                <w:ilvl w:val="0"/>
                <w:numId w:val="5"/>
              </w:numPr>
              <w:ind w:left="459" w:right="-119" w:hanging="459"/>
              <w:rPr>
                <w:rFonts w:cstheme="minorHAnsi"/>
                <w:sz w:val="20"/>
                <w:szCs w:val="20"/>
              </w:rPr>
            </w:pPr>
            <w:r w:rsidRPr="005D0C10">
              <w:rPr>
                <w:rFonts w:cs="Arial"/>
                <w:sz w:val="20"/>
                <w:szCs w:val="20"/>
                <w:lang w:eastAsia="en-CA"/>
              </w:rPr>
              <w:t>How do you propose to avoid any conflicts with public recreation in the park(s)?</w:t>
            </w:r>
            <w:r>
              <w:rPr>
                <w:rFonts w:cstheme="minorHAnsi"/>
                <w:sz w:val="20"/>
                <w:szCs w:val="20"/>
              </w:rPr>
              <w:t xml:space="preserve"> </w:t>
            </w:r>
            <w:sdt>
              <w:sdtPr>
                <w:rPr>
                  <w:rFonts w:cstheme="minorHAnsi"/>
                  <w:sz w:val="20"/>
                  <w:szCs w:val="20"/>
                </w:rPr>
                <w:id w:val="-1760370858"/>
                <w:showingPlcHdr/>
              </w:sdtPr>
              <w:sdtContent>
                <w:r>
                  <w:rPr>
                    <w:rStyle w:val="PlaceholderText"/>
                    <w:rFonts w:cstheme="minorHAnsi"/>
                    <w:sz w:val="20"/>
                    <w:szCs w:val="20"/>
                  </w:rPr>
                  <w:t>E.g. how to minimize the visibility of your research project, whether it is possible to locate sites, markers and equipment away from areas developed for recreational use</w:t>
                </w:r>
                <w:r w:rsidRPr="00C41094">
                  <w:rPr>
                    <w:rStyle w:val="PlaceholderText"/>
                    <w:rFonts w:cstheme="minorHAnsi"/>
                    <w:sz w:val="20"/>
                    <w:szCs w:val="20"/>
                  </w:rPr>
                  <w:t>.</w:t>
                </w:r>
              </w:sdtContent>
            </w:sdt>
          </w:p>
          <w:p w14:paraId="008A3939" w14:textId="77777777" w:rsidR="00512340" w:rsidRPr="00C41094" w:rsidRDefault="00512340" w:rsidP="005D0C10">
            <w:pPr>
              <w:ind w:left="459" w:right="-119"/>
              <w:rPr>
                <w:rFonts w:cstheme="minorHAnsi"/>
              </w:rPr>
            </w:pPr>
          </w:p>
        </w:tc>
      </w:tr>
      <w:tr w:rsidR="00512340" w:rsidRPr="00C41094" w14:paraId="59403C5B" w14:textId="77777777" w:rsidTr="0085250B">
        <w:tc>
          <w:tcPr>
            <w:tcW w:w="11057" w:type="dxa"/>
            <w:gridSpan w:val="6"/>
            <w:tcBorders>
              <w:top w:val="thinThickSmallGap" w:sz="24" w:space="0" w:color="auto"/>
              <w:bottom w:val="single" w:sz="4" w:space="0" w:color="auto"/>
            </w:tcBorders>
          </w:tcPr>
          <w:p w14:paraId="1AC02B0C" w14:textId="77777777" w:rsidR="00512340" w:rsidRPr="00C41094" w:rsidRDefault="00512340">
            <w:pPr>
              <w:rPr>
                <w:rFonts w:cstheme="minorHAnsi"/>
              </w:rPr>
            </w:pPr>
            <w:r w:rsidRPr="00C41094">
              <w:rPr>
                <w:rFonts w:cstheme="minorHAnsi"/>
                <w:b/>
                <w:sz w:val="20"/>
                <w:szCs w:val="20"/>
                <w:lang w:eastAsia="en-CA"/>
              </w:rPr>
              <w:t>Archaeological and Cultural Values</w:t>
            </w:r>
          </w:p>
        </w:tc>
      </w:tr>
      <w:tr w:rsidR="00512340" w:rsidRPr="00C41094" w14:paraId="4AC26581" w14:textId="77777777" w:rsidTr="00746DAB">
        <w:tc>
          <w:tcPr>
            <w:tcW w:w="11057" w:type="dxa"/>
            <w:gridSpan w:val="6"/>
            <w:tcBorders>
              <w:bottom w:val="single" w:sz="4" w:space="0" w:color="auto"/>
            </w:tcBorders>
          </w:tcPr>
          <w:p w14:paraId="10585676" w14:textId="77777777" w:rsidR="00512340" w:rsidRPr="00C41094" w:rsidRDefault="00512340" w:rsidP="008D2B5F">
            <w:pPr>
              <w:tabs>
                <w:tab w:val="left" w:pos="5310"/>
              </w:tabs>
              <w:ind w:right="-120"/>
              <w:rPr>
                <w:rFonts w:cstheme="minorHAnsi"/>
                <w:sz w:val="20"/>
                <w:szCs w:val="20"/>
              </w:rPr>
            </w:pPr>
            <w:r w:rsidRPr="00C41094">
              <w:rPr>
                <w:rFonts w:cstheme="minorHAnsi"/>
                <w:sz w:val="20"/>
                <w:szCs w:val="20"/>
              </w:rPr>
              <w:t>BC Parks may have identified archaeological or cultural objectives or values for the park(s) you are proposing to use. These values may be listed in the management plan (or alternative) for the park(s) and can help you identify if your activities will have the potential to impact these values.</w:t>
            </w:r>
          </w:p>
          <w:p w14:paraId="27F9B9D2" w14:textId="77777777" w:rsidR="00512340" w:rsidRPr="00C41094" w:rsidRDefault="00512340" w:rsidP="002E0F16">
            <w:pPr>
              <w:numPr>
                <w:ilvl w:val="0"/>
                <w:numId w:val="7"/>
              </w:numPr>
              <w:spacing w:before="120"/>
              <w:ind w:left="459" w:right="-120" w:hanging="459"/>
              <w:rPr>
                <w:rFonts w:cstheme="minorHAnsi"/>
                <w:sz w:val="20"/>
                <w:szCs w:val="20"/>
              </w:rPr>
            </w:pPr>
            <w:r w:rsidRPr="00C41094">
              <w:rPr>
                <w:rFonts w:cstheme="minorHAnsi"/>
                <w:sz w:val="20"/>
                <w:szCs w:val="20"/>
              </w:rPr>
              <w:t xml:space="preserve">Will the activities disturb the ground or soil in any way (having the potential to impact cultural values or archaeological sites)? </w:t>
            </w:r>
          </w:p>
          <w:p w14:paraId="325A75AC" w14:textId="77777777" w:rsidR="00512340" w:rsidRPr="00C41094" w:rsidRDefault="00512340" w:rsidP="008D5279">
            <w:pPr>
              <w:tabs>
                <w:tab w:val="left" w:pos="5310"/>
              </w:tabs>
              <w:ind w:left="459" w:right="-120" w:hanging="459"/>
              <w:rPr>
                <w:rFonts w:cstheme="minorHAnsi"/>
                <w:sz w:val="20"/>
                <w:szCs w:val="20"/>
              </w:rPr>
            </w:pPr>
            <w:r w:rsidRPr="00C41094">
              <w:rPr>
                <w:rFonts w:cstheme="minorHAnsi"/>
                <w:sz w:val="20"/>
                <w:szCs w:val="20"/>
              </w:rPr>
              <w:t xml:space="preserve">        </w:t>
            </w:r>
            <w:r w:rsidRPr="00C41094">
              <w:rPr>
                <w:rFonts w:cstheme="minorHAnsi"/>
                <w:sz w:val="20"/>
                <w:szCs w:val="20"/>
              </w:rPr>
              <w:tab/>
            </w:r>
            <w:sdt>
              <w:sdtPr>
                <w:rPr>
                  <w:rFonts w:cstheme="minorHAnsi"/>
                  <w:sz w:val="20"/>
                  <w:szCs w:val="20"/>
                </w:rPr>
                <w:id w:val="-147219545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C41094">
              <w:rPr>
                <w:rFonts w:cstheme="minorHAnsi"/>
                <w:sz w:val="20"/>
                <w:szCs w:val="20"/>
              </w:rPr>
              <w:t xml:space="preserve">Yes </w:t>
            </w:r>
            <w:sdt>
              <w:sdtPr>
                <w:rPr>
                  <w:rFonts w:cstheme="minorHAnsi"/>
                  <w:sz w:val="20"/>
                  <w:szCs w:val="20"/>
                </w:rPr>
                <w:id w:val="-174001145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C41094">
              <w:rPr>
                <w:rFonts w:cstheme="minorHAnsi"/>
                <w:sz w:val="20"/>
                <w:szCs w:val="20"/>
              </w:rPr>
              <w:t xml:space="preserve"> No</w:t>
            </w:r>
          </w:p>
          <w:p w14:paraId="53610CCB" w14:textId="77777777" w:rsidR="00512340" w:rsidRPr="00C41094" w:rsidRDefault="00512340" w:rsidP="002E0F16">
            <w:pPr>
              <w:numPr>
                <w:ilvl w:val="0"/>
                <w:numId w:val="7"/>
              </w:numPr>
              <w:spacing w:before="120"/>
              <w:ind w:left="459" w:right="-120" w:hanging="459"/>
              <w:rPr>
                <w:rFonts w:cstheme="minorHAnsi"/>
                <w:sz w:val="20"/>
                <w:szCs w:val="20"/>
              </w:rPr>
            </w:pPr>
            <w:r>
              <w:rPr>
                <w:rFonts w:cstheme="minorHAnsi"/>
                <w:sz w:val="20"/>
                <w:szCs w:val="20"/>
              </w:rPr>
              <w:lastRenderedPageBreak/>
              <w:t xml:space="preserve">Will you be conducting research or providing instruction on cultural values within the park, including archaeological sites, First Nations cultural sites or traditional use? </w:t>
            </w:r>
            <w:sdt>
              <w:sdtPr>
                <w:rPr>
                  <w:rFonts w:cstheme="minorHAnsi"/>
                  <w:sz w:val="20"/>
                  <w:szCs w:val="20"/>
                </w:rPr>
                <w:id w:val="40804974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C41094">
              <w:rPr>
                <w:rFonts w:cstheme="minorHAnsi"/>
                <w:sz w:val="20"/>
                <w:szCs w:val="20"/>
              </w:rPr>
              <w:t xml:space="preserve">Yes    </w:t>
            </w:r>
            <w:sdt>
              <w:sdtPr>
                <w:rPr>
                  <w:rFonts w:cstheme="minorHAnsi"/>
                  <w:sz w:val="20"/>
                  <w:szCs w:val="20"/>
                </w:rPr>
                <w:id w:val="22165165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C41094">
              <w:rPr>
                <w:rFonts w:cstheme="minorHAnsi"/>
                <w:sz w:val="20"/>
                <w:szCs w:val="20"/>
              </w:rPr>
              <w:t xml:space="preserve"> No</w:t>
            </w:r>
          </w:p>
          <w:p w14:paraId="4D34A242" w14:textId="77777777" w:rsidR="00512340" w:rsidRPr="00C41094" w:rsidRDefault="00512340" w:rsidP="002E0F16">
            <w:pPr>
              <w:pStyle w:val="ListParagraph"/>
              <w:numPr>
                <w:ilvl w:val="0"/>
                <w:numId w:val="8"/>
              </w:numPr>
              <w:tabs>
                <w:tab w:val="left" w:pos="5310"/>
              </w:tabs>
              <w:spacing w:before="120"/>
              <w:ind w:left="885" w:right="-120" w:hanging="426"/>
              <w:rPr>
                <w:rFonts w:asciiTheme="minorHAnsi" w:hAnsiTheme="minorHAnsi" w:cstheme="minorHAnsi"/>
                <w:sz w:val="20"/>
                <w:szCs w:val="20"/>
              </w:rPr>
            </w:pPr>
            <w:r w:rsidRPr="00C41094">
              <w:rPr>
                <w:rFonts w:asciiTheme="minorHAnsi" w:hAnsiTheme="minorHAnsi" w:cstheme="minorHAnsi"/>
                <w:sz w:val="20"/>
                <w:szCs w:val="20"/>
              </w:rPr>
              <w:t xml:space="preserve">If ‘yes’, have you contacted the First Nation(s) whose territory is within the park to </w:t>
            </w:r>
            <w:r>
              <w:rPr>
                <w:rFonts w:asciiTheme="minorHAnsi" w:hAnsiTheme="minorHAnsi" w:cstheme="minorHAnsi"/>
                <w:sz w:val="20"/>
                <w:szCs w:val="20"/>
              </w:rPr>
              <w:t>your project’s objectives and methods</w:t>
            </w:r>
            <w:r w:rsidRPr="00C41094">
              <w:rPr>
                <w:rFonts w:asciiTheme="minorHAnsi" w:hAnsiTheme="minorHAnsi" w:cstheme="minorHAnsi"/>
                <w:sz w:val="20"/>
                <w:szCs w:val="20"/>
              </w:rPr>
              <w:t xml:space="preserve">? </w:t>
            </w:r>
            <w:sdt>
              <w:sdtPr>
                <w:rPr>
                  <w:rFonts w:asciiTheme="minorHAnsi" w:hAnsiTheme="minorHAnsi" w:cstheme="minorHAnsi"/>
                  <w:sz w:val="20"/>
                  <w:szCs w:val="20"/>
                </w:rPr>
                <w:id w:val="110931534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C41094">
              <w:rPr>
                <w:rFonts w:asciiTheme="minorHAnsi" w:hAnsiTheme="minorHAnsi" w:cstheme="minorHAnsi"/>
                <w:sz w:val="20"/>
                <w:szCs w:val="20"/>
              </w:rPr>
              <w:t xml:space="preserve">Yes    </w:t>
            </w:r>
            <w:sdt>
              <w:sdtPr>
                <w:rPr>
                  <w:rFonts w:asciiTheme="minorHAnsi" w:hAnsiTheme="minorHAnsi" w:cstheme="minorHAnsi"/>
                  <w:sz w:val="20"/>
                  <w:szCs w:val="20"/>
                </w:rPr>
                <w:id w:val="-21420583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C41094">
              <w:rPr>
                <w:rFonts w:asciiTheme="minorHAnsi" w:hAnsiTheme="minorHAnsi" w:cstheme="minorHAnsi"/>
                <w:sz w:val="20"/>
                <w:szCs w:val="20"/>
              </w:rPr>
              <w:t xml:space="preserve"> No</w:t>
            </w:r>
          </w:p>
          <w:p w14:paraId="7741A7FF" w14:textId="77777777" w:rsidR="00512340" w:rsidRPr="00C41094" w:rsidRDefault="00512340" w:rsidP="002E0F16">
            <w:pPr>
              <w:numPr>
                <w:ilvl w:val="0"/>
                <w:numId w:val="7"/>
              </w:numPr>
              <w:spacing w:before="120"/>
              <w:ind w:left="459" w:right="-120" w:hanging="459"/>
              <w:rPr>
                <w:rFonts w:cstheme="minorHAnsi"/>
                <w:sz w:val="20"/>
                <w:szCs w:val="20"/>
              </w:rPr>
            </w:pPr>
            <w:r w:rsidRPr="00C41094">
              <w:rPr>
                <w:rFonts w:cstheme="minorHAnsi"/>
                <w:sz w:val="20"/>
                <w:szCs w:val="20"/>
              </w:rPr>
              <w:t xml:space="preserve">Please provide additional information on any conversations you may have had with First Nations and any responses you have received. </w:t>
            </w:r>
            <w:sdt>
              <w:sdtPr>
                <w:rPr>
                  <w:rFonts w:cstheme="minorHAnsi"/>
                  <w:sz w:val="20"/>
                  <w:szCs w:val="20"/>
                </w:rPr>
                <w:id w:val="123209580"/>
                <w:showingPlcHdr/>
              </w:sdtPr>
              <w:sdtContent>
                <w:r w:rsidRPr="00C41094">
                  <w:rPr>
                    <w:rStyle w:val="PlaceholderText"/>
                    <w:rFonts w:cstheme="minorHAnsi"/>
                    <w:sz w:val="20"/>
                    <w:szCs w:val="20"/>
                  </w:rPr>
                  <w:t>Click here to enter text.</w:t>
                </w:r>
              </w:sdtContent>
            </w:sdt>
          </w:p>
          <w:p w14:paraId="2CD6E2AA" w14:textId="77777777" w:rsidR="00512340" w:rsidRPr="00C41094" w:rsidRDefault="00512340" w:rsidP="008D2B5F">
            <w:pPr>
              <w:tabs>
                <w:tab w:val="left" w:pos="5310"/>
              </w:tabs>
              <w:ind w:right="-120"/>
              <w:rPr>
                <w:rFonts w:cstheme="minorHAnsi"/>
              </w:rPr>
            </w:pPr>
          </w:p>
        </w:tc>
      </w:tr>
    </w:tbl>
    <w:p w14:paraId="1EBCE639" w14:textId="77777777" w:rsidR="007B446B" w:rsidRPr="00C41094" w:rsidRDefault="007B446B">
      <w:pPr>
        <w:rPr>
          <w:rFonts w:cstheme="minorHAnsi"/>
        </w:rPr>
      </w:pPr>
    </w:p>
    <w:sectPr w:rsidR="007B446B" w:rsidRPr="00C41094" w:rsidSect="00237ABB">
      <w:footerReference w:type="default" r:id="rId13"/>
      <w:pgSz w:w="12240" w:h="15840"/>
      <w:pgMar w:top="709" w:right="1440" w:bottom="851" w:left="1440" w:header="709"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28547" w14:textId="77777777" w:rsidR="009F2337" w:rsidRDefault="009F2337" w:rsidP="00EF4116">
      <w:pPr>
        <w:spacing w:line="240" w:lineRule="auto"/>
      </w:pPr>
      <w:r>
        <w:separator/>
      </w:r>
    </w:p>
  </w:endnote>
  <w:endnote w:type="continuationSeparator" w:id="0">
    <w:p w14:paraId="752E7EBF" w14:textId="77777777" w:rsidR="009F2337" w:rsidRDefault="009F2337" w:rsidP="00EF4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648540"/>
      <w:docPartObj>
        <w:docPartGallery w:val="Page Numbers (Bottom of Page)"/>
        <w:docPartUnique/>
      </w:docPartObj>
    </w:sdtPr>
    <w:sdtEndPr>
      <w:rPr>
        <w:sz w:val="16"/>
        <w:szCs w:val="16"/>
      </w:rPr>
    </w:sdtEndPr>
    <w:sdtContent>
      <w:sdt>
        <w:sdtPr>
          <w:id w:val="-1669238322"/>
          <w:docPartObj>
            <w:docPartGallery w:val="Page Numbers (Top of Page)"/>
            <w:docPartUnique/>
          </w:docPartObj>
        </w:sdtPr>
        <w:sdtEndPr>
          <w:rPr>
            <w:sz w:val="16"/>
            <w:szCs w:val="16"/>
          </w:rPr>
        </w:sdtEndPr>
        <w:sdtContent>
          <w:p w14:paraId="70070725" w14:textId="3794F27A" w:rsidR="00341A60" w:rsidRPr="00EA5335" w:rsidRDefault="00341A60" w:rsidP="00EA5335">
            <w:pPr>
              <w:pStyle w:val="Footer"/>
              <w:tabs>
                <w:tab w:val="clear" w:pos="4680"/>
                <w:tab w:val="clear" w:pos="9360"/>
                <w:tab w:val="left" w:pos="4395"/>
                <w:tab w:val="right" w:pos="10065"/>
              </w:tabs>
              <w:ind w:firstLine="3600"/>
              <w:rPr>
                <w:sz w:val="16"/>
                <w:szCs w:val="16"/>
              </w:rPr>
            </w:pPr>
            <w:r w:rsidRPr="00EA5335">
              <w:rPr>
                <w:sz w:val="16"/>
                <w:szCs w:val="16"/>
              </w:rPr>
              <w:t xml:space="preserve">Page </w:t>
            </w:r>
            <w:r w:rsidRPr="00EA5335">
              <w:rPr>
                <w:bCs/>
                <w:sz w:val="16"/>
                <w:szCs w:val="16"/>
              </w:rPr>
              <w:fldChar w:fldCharType="begin"/>
            </w:r>
            <w:r w:rsidRPr="00EA5335">
              <w:rPr>
                <w:bCs/>
                <w:sz w:val="16"/>
                <w:szCs w:val="16"/>
              </w:rPr>
              <w:instrText xml:space="preserve"> PAGE </w:instrText>
            </w:r>
            <w:r w:rsidRPr="00EA5335">
              <w:rPr>
                <w:bCs/>
                <w:sz w:val="16"/>
                <w:szCs w:val="16"/>
              </w:rPr>
              <w:fldChar w:fldCharType="separate"/>
            </w:r>
            <w:r w:rsidR="00F6230C">
              <w:rPr>
                <w:bCs/>
                <w:noProof/>
                <w:sz w:val="16"/>
                <w:szCs w:val="16"/>
              </w:rPr>
              <w:t>1</w:t>
            </w:r>
            <w:r w:rsidRPr="00EA5335">
              <w:rPr>
                <w:bCs/>
                <w:sz w:val="16"/>
                <w:szCs w:val="16"/>
              </w:rPr>
              <w:fldChar w:fldCharType="end"/>
            </w:r>
            <w:r w:rsidRPr="00EA5335">
              <w:rPr>
                <w:sz w:val="16"/>
                <w:szCs w:val="16"/>
              </w:rPr>
              <w:t xml:space="preserve"> of </w:t>
            </w:r>
            <w:r w:rsidRPr="00EA5335">
              <w:rPr>
                <w:bCs/>
                <w:sz w:val="16"/>
                <w:szCs w:val="16"/>
              </w:rPr>
              <w:fldChar w:fldCharType="begin"/>
            </w:r>
            <w:r w:rsidRPr="00EA5335">
              <w:rPr>
                <w:bCs/>
                <w:sz w:val="16"/>
                <w:szCs w:val="16"/>
              </w:rPr>
              <w:instrText xml:space="preserve"> NUMPAGES  </w:instrText>
            </w:r>
            <w:r w:rsidRPr="00EA5335">
              <w:rPr>
                <w:bCs/>
                <w:sz w:val="16"/>
                <w:szCs w:val="16"/>
              </w:rPr>
              <w:fldChar w:fldCharType="separate"/>
            </w:r>
            <w:r w:rsidR="00F6230C">
              <w:rPr>
                <w:bCs/>
                <w:noProof/>
                <w:sz w:val="16"/>
                <w:szCs w:val="16"/>
              </w:rPr>
              <w:t>5</w:t>
            </w:r>
            <w:r w:rsidRPr="00EA5335">
              <w:rPr>
                <w:bCs/>
                <w:sz w:val="16"/>
                <w:szCs w:val="16"/>
              </w:rPr>
              <w:fldChar w:fldCharType="end"/>
            </w:r>
            <w:r w:rsidRPr="00EA5335">
              <w:rPr>
                <w:bCs/>
                <w:sz w:val="16"/>
                <w:szCs w:val="16"/>
              </w:rPr>
              <w:tab/>
            </w:r>
            <w:r>
              <w:rPr>
                <w:bCs/>
                <w:sz w:val="16"/>
                <w:szCs w:val="16"/>
              </w:rPr>
              <w:tab/>
            </w:r>
            <w:r w:rsidRPr="00EA5335">
              <w:rPr>
                <w:bCs/>
                <w:sz w:val="16"/>
                <w:szCs w:val="16"/>
              </w:rPr>
              <w:t xml:space="preserve">Last Updated On:  </w:t>
            </w:r>
            <w:r w:rsidR="00DC59F9">
              <w:rPr>
                <w:bCs/>
                <w:sz w:val="16"/>
                <w:szCs w:val="16"/>
              </w:rPr>
              <w:t>May 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0EF56" w14:textId="77777777" w:rsidR="009F2337" w:rsidRDefault="009F2337" w:rsidP="00EF4116">
      <w:pPr>
        <w:spacing w:line="240" w:lineRule="auto"/>
      </w:pPr>
      <w:r>
        <w:separator/>
      </w:r>
    </w:p>
  </w:footnote>
  <w:footnote w:type="continuationSeparator" w:id="0">
    <w:p w14:paraId="1BAC8993" w14:textId="77777777" w:rsidR="009F2337" w:rsidRDefault="009F2337" w:rsidP="00EF41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3EA3"/>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DE45B2"/>
    <w:multiLevelType w:val="hybridMultilevel"/>
    <w:tmpl w:val="A68A8280"/>
    <w:lvl w:ilvl="0" w:tplc="1009001B">
      <w:start w:val="1"/>
      <w:numFmt w:val="lowerRoman"/>
      <w:lvlText w:val="%1."/>
      <w:lvlJc w:val="right"/>
      <w:pPr>
        <w:ind w:left="743" w:hanging="360"/>
      </w:pPr>
      <w:rPr>
        <w:rFonts w:hint="default"/>
        <w:b w:val="0"/>
      </w:rPr>
    </w:lvl>
    <w:lvl w:ilvl="1" w:tplc="378EC23C">
      <w:start w:val="1"/>
      <w:numFmt w:val="lowerRoman"/>
      <w:lvlText w:val="(%2)"/>
      <w:lvlJc w:val="left"/>
      <w:pPr>
        <w:ind w:left="1463" w:hanging="360"/>
      </w:pPr>
      <w:rPr>
        <w:rFonts w:hint="default"/>
      </w:rPr>
    </w:lvl>
    <w:lvl w:ilvl="2" w:tplc="1009001B" w:tentative="1">
      <w:start w:val="1"/>
      <w:numFmt w:val="lowerRoman"/>
      <w:lvlText w:val="%3."/>
      <w:lvlJc w:val="right"/>
      <w:pPr>
        <w:ind w:left="2183" w:hanging="180"/>
      </w:pPr>
    </w:lvl>
    <w:lvl w:ilvl="3" w:tplc="1009000F" w:tentative="1">
      <w:start w:val="1"/>
      <w:numFmt w:val="decimal"/>
      <w:lvlText w:val="%4."/>
      <w:lvlJc w:val="left"/>
      <w:pPr>
        <w:ind w:left="2903" w:hanging="360"/>
      </w:pPr>
    </w:lvl>
    <w:lvl w:ilvl="4" w:tplc="10090019" w:tentative="1">
      <w:start w:val="1"/>
      <w:numFmt w:val="lowerLetter"/>
      <w:lvlText w:val="%5."/>
      <w:lvlJc w:val="left"/>
      <w:pPr>
        <w:ind w:left="3623" w:hanging="360"/>
      </w:pPr>
    </w:lvl>
    <w:lvl w:ilvl="5" w:tplc="1009001B" w:tentative="1">
      <w:start w:val="1"/>
      <w:numFmt w:val="lowerRoman"/>
      <w:lvlText w:val="%6."/>
      <w:lvlJc w:val="right"/>
      <w:pPr>
        <w:ind w:left="4343" w:hanging="180"/>
      </w:pPr>
    </w:lvl>
    <w:lvl w:ilvl="6" w:tplc="1009000F" w:tentative="1">
      <w:start w:val="1"/>
      <w:numFmt w:val="decimal"/>
      <w:lvlText w:val="%7."/>
      <w:lvlJc w:val="left"/>
      <w:pPr>
        <w:ind w:left="5063" w:hanging="360"/>
      </w:pPr>
    </w:lvl>
    <w:lvl w:ilvl="7" w:tplc="10090019" w:tentative="1">
      <w:start w:val="1"/>
      <w:numFmt w:val="lowerLetter"/>
      <w:lvlText w:val="%8."/>
      <w:lvlJc w:val="left"/>
      <w:pPr>
        <w:ind w:left="5783" w:hanging="360"/>
      </w:pPr>
    </w:lvl>
    <w:lvl w:ilvl="8" w:tplc="1009001B" w:tentative="1">
      <w:start w:val="1"/>
      <w:numFmt w:val="lowerRoman"/>
      <w:lvlText w:val="%9."/>
      <w:lvlJc w:val="right"/>
      <w:pPr>
        <w:ind w:left="6503" w:hanging="180"/>
      </w:pPr>
    </w:lvl>
  </w:abstractNum>
  <w:abstractNum w:abstractNumId="2" w15:restartNumberingAfterBreak="0">
    <w:nsid w:val="10EE3294"/>
    <w:multiLevelType w:val="hybridMultilevel"/>
    <w:tmpl w:val="411A129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0C2BDB"/>
    <w:multiLevelType w:val="hybridMultilevel"/>
    <w:tmpl w:val="213E8B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71682E"/>
    <w:multiLevelType w:val="hybridMultilevel"/>
    <w:tmpl w:val="89C866B8"/>
    <w:lvl w:ilvl="0" w:tplc="CCA43F40">
      <w:start w:val="1"/>
      <w:numFmt w:val="lowerRoman"/>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1D40A1"/>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39A0D42"/>
    <w:multiLevelType w:val="hybridMultilevel"/>
    <w:tmpl w:val="8CCA923A"/>
    <w:lvl w:ilvl="0" w:tplc="CCA43F40">
      <w:start w:val="1"/>
      <w:numFmt w:val="lowerRoman"/>
      <w:lvlText w:val="%1."/>
      <w:lvlJc w:val="left"/>
      <w:pPr>
        <w:ind w:left="819" w:hanging="360"/>
      </w:pPr>
      <w:rPr>
        <w:rFonts w:cs="Times New Roman" w:hint="default"/>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7" w15:restartNumberingAfterBreak="0">
    <w:nsid w:val="3E6A1E23"/>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3F38137D"/>
    <w:multiLevelType w:val="hybridMultilevel"/>
    <w:tmpl w:val="89DC3D4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1D66003"/>
    <w:multiLevelType w:val="hybridMultilevel"/>
    <w:tmpl w:val="8CCA923A"/>
    <w:lvl w:ilvl="0" w:tplc="CCA43F40">
      <w:start w:val="1"/>
      <w:numFmt w:val="lowerRoman"/>
      <w:lvlText w:val="%1."/>
      <w:lvlJc w:val="left"/>
      <w:pPr>
        <w:ind w:left="1800" w:hanging="360"/>
      </w:pPr>
      <w:rPr>
        <w:rFonts w:cs="Times New Roman"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43711B70"/>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42627B9"/>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5A17C56"/>
    <w:multiLevelType w:val="hybridMultilevel"/>
    <w:tmpl w:val="7CAEB5D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B76A7B"/>
    <w:multiLevelType w:val="hybridMultilevel"/>
    <w:tmpl w:val="A2B0D86C"/>
    <w:lvl w:ilvl="0" w:tplc="64324586">
      <w:start w:val="1"/>
      <w:numFmt w:val="lowerRoman"/>
      <w:lvlText w:val="(%1)"/>
      <w:lvlJc w:val="left"/>
      <w:pPr>
        <w:ind w:left="743" w:hanging="360"/>
      </w:pPr>
      <w:rPr>
        <w:rFonts w:hint="default"/>
        <w:b w:val="0"/>
      </w:rPr>
    </w:lvl>
    <w:lvl w:ilvl="1" w:tplc="10090017">
      <w:start w:val="1"/>
      <w:numFmt w:val="lowerLetter"/>
      <w:lvlText w:val="%2)"/>
      <w:lvlJc w:val="left"/>
      <w:pPr>
        <w:ind w:left="1463" w:hanging="360"/>
      </w:pPr>
      <w:rPr>
        <w:rFonts w:hint="default"/>
      </w:rPr>
    </w:lvl>
    <w:lvl w:ilvl="2" w:tplc="1009001B" w:tentative="1">
      <w:start w:val="1"/>
      <w:numFmt w:val="lowerRoman"/>
      <w:lvlText w:val="%3."/>
      <w:lvlJc w:val="right"/>
      <w:pPr>
        <w:ind w:left="2183" w:hanging="180"/>
      </w:pPr>
    </w:lvl>
    <w:lvl w:ilvl="3" w:tplc="1009000F" w:tentative="1">
      <w:start w:val="1"/>
      <w:numFmt w:val="decimal"/>
      <w:lvlText w:val="%4."/>
      <w:lvlJc w:val="left"/>
      <w:pPr>
        <w:ind w:left="2903" w:hanging="360"/>
      </w:pPr>
    </w:lvl>
    <w:lvl w:ilvl="4" w:tplc="10090019" w:tentative="1">
      <w:start w:val="1"/>
      <w:numFmt w:val="lowerLetter"/>
      <w:lvlText w:val="%5."/>
      <w:lvlJc w:val="left"/>
      <w:pPr>
        <w:ind w:left="3623" w:hanging="360"/>
      </w:pPr>
    </w:lvl>
    <w:lvl w:ilvl="5" w:tplc="1009001B" w:tentative="1">
      <w:start w:val="1"/>
      <w:numFmt w:val="lowerRoman"/>
      <w:lvlText w:val="%6."/>
      <w:lvlJc w:val="right"/>
      <w:pPr>
        <w:ind w:left="4343" w:hanging="180"/>
      </w:pPr>
    </w:lvl>
    <w:lvl w:ilvl="6" w:tplc="1009000F" w:tentative="1">
      <w:start w:val="1"/>
      <w:numFmt w:val="decimal"/>
      <w:lvlText w:val="%7."/>
      <w:lvlJc w:val="left"/>
      <w:pPr>
        <w:ind w:left="5063" w:hanging="360"/>
      </w:pPr>
    </w:lvl>
    <w:lvl w:ilvl="7" w:tplc="10090019" w:tentative="1">
      <w:start w:val="1"/>
      <w:numFmt w:val="lowerLetter"/>
      <w:lvlText w:val="%8."/>
      <w:lvlJc w:val="left"/>
      <w:pPr>
        <w:ind w:left="5783" w:hanging="360"/>
      </w:pPr>
    </w:lvl>
    <w:lvl w:ilvl="8" w:tplc="1009001B" w:tentative="1">
      <w:start w:val="1"/>
      <w:numFmt w:val="lowerRoman"/>
      <w:lvlText w:val="%9."/>
      <w:lvlJc w:val="right"/>
      <w:pPr>
        <w:ind w:left="6503" w:hanging="180"/>
      </w:pPr>
    </w:lvl>
  </w:abstractNum>
  <w:abstractNum w:abstractNumId="14" w15:restartNumberingAfterBreak="0">
    <w:nsid w:val="48D97C40"/>
    <w:multiLevelType w:val="hybridMultilevel"/>
    <w:tmpl w:val="7B96A65C"/>
    <w:lvl w:ilvl="0" w:tplc="10090019">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1265CEF"/>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17A74DA"/>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54D069D5"/>
    <w:multiLevelType w:val="hybridMultilevel"/>
    <w:tmpl w:val="C12A0C7C"/>
    <w:lvl w:ilvl="0" w:tplc="10090017">
      <w:start w:val="1"/>
      <w:numFmt w:val="lowerLetter"/>
      <w:lvlText w:val="%1)"/>
      <w:lvlJc w:val="left"/>
      <w:pPr>
        <w:ind w:left="1103" w:hanging="360"/>
      </w:pPr>
    </w:lvl>
    <w:lvl w:ilvl="1" w:tplc="10090019" w:tentative="1">
      <w:start w:val="1"/>
      <w:numFmt w:val="lowerLetter"/>
      <w:lvlText w:val="%2."/>
      <w:lvlJc w:val="left"/>
      <w:pPr>
        <w:ind w:left="1823" w:hanging="360"/>
      </w:pPr>
    </w:lvl>
    <w:lvl w:ilvl="2" w:tplc="1009001B" w:tentative="1">
      <w:start w:val="1"/>
      <w:numFmt w:val="lowerRoman"/>
      <w:lvlText w:val="%3."/>
      <w:lvlJc w:val="right"/>
      <w:pPr>
        <w:ind w:left="2543" w:hanging="180"/>
      </w:pPr>
    </w:lvl>
    <w:lvl w:ilvl="3" w:tplc="1009000F" w:tentative="1">
      <w:start w:val="1"/>
      <w:numFmt w:val="decimal"/>
      <w:lvlText w:val="%4."/>
      <w:lvlJc w:val="left"/>
      <w:pPr>
        <w:ind w:left="3263" w:hanging="360"/>
      </w:pPr>
    </w:lvl>
    <w:lvl w:ilvl="4" w:tplc="10090019" w:tentative="1">
      <w:start w:val="1"/>
      <w:numFmt w:val="lowerLetter"/>
      <w:lvlText w:val="%5."/>
      <w:lvlJc w:val="left"/>
      <w:pPr>
        <w:ind w:left="3983" w:hanging="360"/>
      </w:pPr>
    </w:lvl>
    <w:lvl w:ilvl="5" w:tplc="1009001B" w:tentative="1">
      <w:start w:val="1"/>
      <w:numFmt w:val="lowerRoman"/>
      <w:lvlText w:val="%6."/>
      <w:lvlJc w:val="right"/>
      <w:pPr>
        <w:ind w:left="4703" w:hanging="180"/>
      </w:pPr>
    </w:lvl>
    <w:lvl w:ilvl="6" w:tplc="1009000F" w:tentative="1">
      <w:start w:val="1"/>
      <w:numFmt w:val="decimal"/>
      <w:lvlText w:val="%7."/>
      <w:lvlJc w:val="left"/>
      <w:pPr>
        <w:ind w:left="5423" w:hanging="360"/>
      </w:pPr>
    </w:lvl>
    <w:lvl w:ilvl="7" w:tplc="10090019" w:tentative="1">
      <w:start w:val="1"/>
      <w:numFmt w:val="lowerLetter"/>
      <w:lvlText w:val="%8."/>
      <w:lvlJc w:val="left"/>
      <w:pPr>
        <w:ind w:left="6143" w:hanging="360"/>
      </w:pPr>
    </w:lvl>
    <w:lvl w:ilvl="8" w:tplc="1009001B" w:tentative="1">
      <w:start w:val="1"/>
      <w:numFmt w:val="lowerRoman"/>
      <w:lvlText w:val="%9."/>
      <w:lvlJc w:val="right"/>
      <w:pPr>
        <w:ind w:left="6863" w:hanging="180"/>
      </w:pPr>
    </w:lvl>
  </w:abstractNum>
  <w:abstractNum w:abstractNumId="18" w15:restartNumberingAfterBreak="0">
    <w:nsid w:val="5B1F08F9"/>
    <w:multiLevelType w:val="hybridMultilevel"/>
    <w:tmpl w:val="68BC89E0"/>
    <w:lvl w:ilvl="0" w:tplc="CCA43F40">
      <w:start w:val="1"/>
      <w:numFmt w:val="lowerRoman"/>
      <w:lvlText w:val="%1."/>
      <w:lvlJc w:val="left"/>
      <w:pPr>
        <w:ind w:left="1647" w:hanging="360"/>
      </w:pPr>
      <w:rPr>
        <w:rFonts w:cs="Times New Roman" w:hint="default"/>
      </w:rPr>
    </w:lvl>
    <w:lvl w:ilvl="1" w:tplc="10090019">
      <w:start w:val="1"/>
      <w:numFmt w:val="lowerLetter"/>
      <w:lvlText w:val="%2."/>
      <w:lvlJc w:val="left"/>
      <w:pPr>
        <w:ind w:left="2367" w:hanging="360"/>
      </w:pPr>
    </w:lvl>
    <w:lvl w:ilvl="2" w:tplc="CCA43F40">
      <w:start w:val="1"/>
      <w:numFmt w:val="lowerRoman"/>
      <w:lvlText w:val="%3."/>
      <w:lvlJc w:val="left"/>
      <w:pPr>
        <w:ind w:left="3087" w:hanging="180"/>
      </w:pPr>
      <w:rPr>
        <w:rFonts w:cs="Times New Roman" w:hint="default"/>
      </w:rPr>
    </w:lvl>
    <w:lvl w:ilvl="3" w:tplc="1009000F">
      <w:start w:val="1"/>
      <w:numFmt w:val="decimal"/>
      <w:lvlText w:val="%4."/>
      <w:lvlJc w:val="left"/>
      <w:pPr>
        <w:ind w:left="3807" w:hanging="360"/>
      </w:pPr>
    </w:lvl>
    <w:lvl w:ilvl="4" w:tplc="10090019" w:tentative="1">
      <w:start w:val="1"/>
      <w:numFmt w:val="lowerLetter"/>
      <w:lvlText w:val="%5."/>
      <w:lvlJc w:val="left"/>
      <w:pPr>
        <w:ind w:left="4527" w:hanging="360"/>
      </w:pPr>
    </w:lvl>
    <w:lvl w:ilvl="5" w:tplc="1009001B" w:tentative="1">
      <w:start w:val="1"/>
      <w:numFmt w:val="lowerRoman"/>
      <w:lvlText w:val="%6."/>
      <w:lvlJc w:val="right"/>
      <w:pPr>
        <w:ind w:left="5247" w:hanging="180"/>
      </w:pPr>
    </w:lvl>
    <w:lvl w:ilvl="6" w:tplc="1009000F" w:tentative="1">
      <w:start w:val="1"/>
      <w:numFmt w:val="decimal"/>
      <w:lvlText w:val="%7."/>
      <w:lvlJc w:val="left"/>
      <w:pPr>
        <w:ind w:left="5967" w:hanging="360"/>
      </w:pPr>
    </w:lvl>
    <w:lvl w:ilvl="7" w:tplc="10090019" w:tentative="1">
      <w:start w:val="1"/>
      <w:numFmt w:val="lowerLetter"/>
      <w:lvlText w:val="%8."/>
      <w:lvlJc w:val="left"/>
      <w:pPr>
        <w:ind w:left="6687" w:hanging="360"/>
      </w:pPr>
    </w:lvl>
    <w:lvl w:ilvl="8" w:tplc="1009001B" w:tentative="1">
      <w:start w:val="1"/>
      <w:numFmt w:val="lowerRoman"/>
      <w:lvlText w:val="%9."/>
      <w:lvlJc w:val="right"/>
      <w:pPr>
        <w:ind w:left="7407" w:hanging="180"/>
      </w:pPr>
    </w:lvl>
  </w:abstractNum>
  <w:abstractNum w:abstractNumId="19" w15:restartNumberingAfterBreak="0">
    <w:nsid w:val="5B49590F"/>
    <w:multiLevelType w:val="hybridMultilevel"/>
    <w:tmpl w:val="7B96A65C"/>
    <w:lvl w:ilvl="0" w:tplc="10090019">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B661069"/>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DFA0BC9"/>
    <w:multiLevelType w:val="hybridMultilevel"/>
    <w:tmpl w:val="C80AD5EC"/>
    <w:lvl w:ilvl="0" w:tplc="CCA43F40">
      <w:start w:val="1"/>
      <w:numFmt w:val="lowerRoman"/>
      <w:lvlText w:val="%1."/>
      <w:lvlJc w:val="left"/>
      <w:pPr>
        <w:ind w:left="1080" w:hanging="360"/>
      </w:pPr>
      <w:rPr>
        <w:rFonts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FCC6EEA"/>
    <w:multiLevelType w:val="hybridMultilevel"/>
    <w:tmpl w:val="864EC39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1D12B8"/>
    <w:multiLevelType w:val="hybridMultilevel"/>
    <w:tmpl w:val="7B96A65C"/>
    <w:lvl w:ilvl="0" w:tplc="10090019">
      <w:start w:val="1"/>
      <w:numFmt w:val="lowerLetter"/>
      <w:lvlText w:val="%1."/>
      <w:lvlJc w:val="lef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4" w15:restartNumberingAfterBreak="0">
    <w:nsid w:val="608C22F7"/>
    <w:multiLevelType w:val="hybridMultilevel"/>
    <w:tmpl w:val="3E02303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A3774F"/>
    <w:multiLevelType w:val="hybridMultilevel"/>
    <w:tmpl w:val="AD9CA8E6"/>
    <w:lvl w:ilvl="0" w:tplc="64324586">
      <w:start w:val="1"/>
      <w:numFmt w:val="lowerRoman"/>
      <w:lvlText w:val="(%1)"/>
      <w:lvlJc w:val="left"/>
      <w:pPr>
        <w:ind w:left="743" w:hanging="360"/>
      </w:pPr>
      <w:rPr>
        <w:rFonts w:hint="default"/>
        <w:b w:val="0"/>
      </w:rPr>
    </w:lvl>
    <w:lvl w:ilvl="1" w:tplc="10090019">
      <w:start w:val="1"/>
      <w:numFmt w:val="lowerLetter"/>
      <w:lvlText w:val="%2."/>
      <w:lvlJc w:val="left"/>
      <w:pPr>
        <w:ind w:left="1463" w:hanging="360"/>
      </w:pPr>
      <w:rPr>
        <w:rFonts w:hint="default"/>
      </w:rPr>
    </w:lvl>
    <w:lvl w:ilvl="2" w:tplc="1009001B" w:tentative="1">
      <w:start w:val="1"/>
      <w:numFmt w:val="lowerRoman"/>
      <w:lvlText w:val="%3."/>
      <w:lvlJc w:val="right"/>
      <w:pPr>
        <w:ind w:left="2183" w:hanging="180"/>
      </w:pPr>
    </w:lvl>
    <w:lvl w:ilvl="3" w:tplc="1009000F" w:tentative="1">
      <w:start w:val="1"/>
      <w:numFmt w:val="decimal"/>
      <w:lvlText w:val="%4."/>
      <w:lvlJc w:val="left"/>
      <w:pPr>
        <w:ind w:left="2903" w:hanging="360"/>
      </w:pPr>
    </w:lvl>
    <w:lvl w:ilvl="4" w:tplc="10090019" w:tentative="1">
      <w:start w:val="1"/>
      <w:numFmt w:val="lowerLetter"/>
      <w:lvlText w:val="%5."/>
      <w:lvlJc w:val="left"/>
      <w:pPr>
        <w:ind w:left="3623" w:hanging="360"/>
      </w:pPr>
    </w:lvl>
    <w:lvl w:ilvl="5" w:tplc="1009001B" w:tentative="1">
      <w:start w:val="1"/>
      <w:numFmt w:val="lowerRoman"/>
      <w:lvlText w:val="%6."/>
      <w:lvlJc w:val="right"/>
      <w:pPr>
        <w:ind w:left="4343" w:hanging="180"/>
      </w:pPr>
    </w:lvl>
    <w:lvl w:ilvl="6" w:tplc="1009000F" w:tentative="1">
      <w:start w:val="1"/>
      <w:numFmt w:val="decimal"/>
      <w:lvlText w:val="%7."/>
      <w:lvlJc w:val="left"/>
      <w:pPr>
        <w:ind w:left="5063" w:hanging="360"/>
      </w:pPr>
    </w:lvl>
    <w:lvl w:ilvl="7" w:tplc="10090019" w:tentative="1">
      <w:start w:val="1"/>
      <w:numFmt w:val="lowerLetter"/>
      <w:lvlText w:val="%8."/>
      <w:lvlJc w:val="left"/>
      <w:pPr>
        <w:ind w:left="5783" w:hanging="360"/>
      </w:pPr>
    </w:lvl>
    <w:lvl w:ilvl="8" w:tplc="1009001B" w:tentative="1">
      <w:start w:val="1"/>
      <w:numFmt w:val="lowerRoman"/>
      <w:lvlText w:val="%9."/>
      <w:lvlJc w:val="right"/>
      <w:pPr>
        <w:ind w:left="6503" w:hanging="180"/>
      </w:pPr>
    </w:lvl>
  </w:abstractNum>
  <w:abstractNum w:abstractNumId="26" w15:restartNumberingAfterBreak="0">
    <w:nsid w:val="6A8F39BF"/>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6C6C2FD4"/>
    <w:multiLevelType w:val="hybridMultilevel"/>
    <w:tmpl w:val="8CCA923A"/>
    <w:lvl w:ilvl="0" w:tplc="CCA43F40">
      <w:start w:val="1"/>
      <w:numFmt w:val="lowerRoman"/>
      <w:lvlText w:val="%1."/>
      <w:lvlJc w:val="left"/>
      <w:pPr>
        <w:ind w:left="1800" w:hanging="360"/>
      </w:pPr>
      <w:rPr>
        <w:rFonts w:cs="Times New Roman"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8" w15:restartNumberingAfterBreak="0">
    <w:nsid w:val="6CA660B1"/>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3C055C3"/>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7772350E"/>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9825368"/>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C49525F"/>
    <w:multiLevelType w:val="hybridMultilevel"/>
    <w:tmpl w:val="A830C09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F2E48F1"/>
    <w:multiLevelType w:val="hybridMultilevel"/>
    <w:tmpl w:val="C80AD5EC"/>
    <w:lvl w:ilvl="0" w:tplc="CCA43F40">
      <w:start w:val="1"/>
      <w:numFmt w:val="lowerRoman"/>
      <w:lvlText w:val="%1."/>
      <w:lvlJc w:val="left"/>
      <w:pPr>
        <w:ind w:left="1080" w:hanging="360"/>
      </w:pPr>
      <w:rPr>
        <w:rFonts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7906710">
    <w:abstractNumId w:val="22"/>
  </w:num>
  <w:num w:numId="2" w16cid:durableId="53508617">
    <w:abstractNumId w:val="33"/>
  </w:num>
  <w:num w:numId="3" w16cid:durableId="542519550">
    <w:abstractNumId w:val="29"/>
  </w:num>
  <w:num w:numId="4" w16cid:durableId="273951586">
    <w:abstractNumId w:val="18"/>
  </w:num>
  <w:num w:numId="5" w16cid:durableId="2016612218">
    <w:abstractNumId w:val="28"/>
  </w:num>
  <w:num w:numId="6" w16cid:durableId="1884830374">
    <w:abstractNumId w:val="27"/>
  </w:num>
  <w:num w:numId="7" w16cid:durableId="485244446">
    <w:abstractNumId w:val="23"/>
  </w:num>
  <w:num w:numId="8" w16cid:durableId="1980574844">
    <w:abstractNumId w:val="4"/>
  </w:num>
  <w:num w:numId="9" w16cid:durableId="672610989">
    <w:abstractNumId w:val="19"/>
  </w:num>
  <w:num w:numId="10" w16cid:durableId="727192745">
    <w:abstractNumId w:val="20"/>
  </w:num>
  <w:num w:numId="11" w16cid:durableId="581571096">
    <w:abstractNumId w:val="9"/>
  </w:num>
  <w:num w:numId="12" w16cid:durableId="78254193">
    <w:abstractNumId w:val="6"/>
  </w:num>
  <w:num w:numId="13" w16cid:durableId="79954088">
    <w:abstractNumId w:val="1"/>
  </w:num>
  <w:num w:numId="14" w16cid:durableId="1008220009">
    <w:abstractNumId w:val="3"/>
  </w:num>
  <w:num w:numId="15" w16cid:durableId="1419521829">
    <w:abstractNumId w:val="21"/>
  </w:num>
  <w:num w:numId="16" w16cid:durableId="2140027942">
    <w:abstractNumId w:val="11"/>
  </w:num>
  <w:num w:numId="17" w16cid:durableId="1656907592">
    <w:abstractNumId w:val="26"/>
  </w:num>
  <w:num w:numId="18" w16cid:durableId="767892432">
    <w:abstractNumId w:val="30"/>
  </w:num>
  <w:num w:numId="19" w16cid:durableId="1974796332">
    <w:abstractNumId w:val="15"/>
  </w:num>
  <w:num w:numId="20" w16cid:durableId="476847897">
    <w:abstractNumId w:val="5"/>
  </w:num>
  <w:num w:numId="21" w16cid:durableId="952444692">
    <w:abstractNumId w:val="31"/>
  </w:num>
  <w:num w:numId="22" w16cid:durableId="831601124">
    <w:abstractNumId w:val="7"/>
  </w:num>
  <w:num w:numId="23" w16cid:durableId="1549680118">
    <w:abstractNumId w:val="13"/>
  </w:num>
  <w:num w:numId="24" w16cid:durableId="900990424">
    <w:abstractNumId w:val="12"/>
  </w:num>
  <w:num w:numId="25" w16cid:durableId="1177498233">
    <w:abstractNumId w:val="14"/>
  </w:num>
  <w:num w:numId="26" w16cid:durableId="803816883">
    <w:abstractNumId w:val="16"/>
  </w:num>
  <w:num w:numId="27" w16cid:durableId="1297375736">
    <w:abstractNumId w:val="10"/>
  </w:num>
  <w:num w:numId="28" w16cid:durableId="1968584011">
    <w:abstractNumId w:val="32"/>
  </w:num>
  <w:num w:numId="29" w16cid:durableId="1538733823">
    <w:abstractNumId w:val="0"/>
  </w:num>
  <w:num w:numId="30" w16cid:durableId="1201822644">
    <w:abstractNumId w:val="25"/>
  </w:num>
  <w:num w:numId="31" w16cid:durableId="650864916">
    <w:abstractNumId w:val="2"/>
  </w:num>
  <w:num w:numId="32" w16cid:durableId="1888954331">
    <w:abstractNumId w:val="8"/>
  </w:num>
  <w:num w:numId="33" w16cid:durableId="687215351">
    <w:abstractNumId w:val="24"/>
  </w:num>
  <w:num w:numId="34" w16cid:durableId="1080173518">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veridge, Megan ENV:EX">
    <w15:presenceInfo w15:providerId="AD" w15:userId="S::Megan.Beveridge@gov.bc.ca::7f0c1f5a-0c80-44d5-a3e2-7cb49585d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DA8"/>
    <w:rsid w:val="00032C99"/>
    <w:rsid w:val="0007320A"/>
    <w:rsid w:val="0007784F"/>
    <w:rsid w:val="00085BB2"/>
    <w:rsid w:val="00095871"/>
    <w:rsid w:val="000A1B5D"/>
    <w:rsid w:val="001136F2"/>
    <w:rsid w:val="00113EEC"/>
    <w:rsid w:val="00141475"/>
    <w:rsid w:val="00165692"/>
    <w:rsid w:val="001915B1"/>
    <w:rsid w:val="001B7071"/>
    <w:rsid w:val="001D3B77"/>
    <w:rsid w:val="001F0093"/>
    <w:rsid w:val="00200D25"/>
    <w:rsid w:val="002169F5"/>
    <w:rsid w:val="002179E7"/>
    <w:rsid w:val="00237ABB"/>
    <w:rsid w:val="00263D64"/>
    <w:rsid w:val="002652F0"/>
    <w:rsid w:val="002654FE"/>
    <w:rsid w:val="00281222"/>
    <w:rsid w:val="002959F9"/>
    <w:rsid w:val="002D555C"/>
    <w:rsid w:val="002D75E4"/>
    <w:rsid w:val="002E0F16"/>
    <w:rsid w:val="002F76B3"/>
    <w:rsid w:val="003122CB"/>
    <w:rsid w:val="00334511"/>
    <w:rsid w:val="00341A60"/>
    <w:rsid w:val="00343535"/>
    <w:rsid w:val="003705D5"/>
    <w:rsid w:val="00373045"/>
    <w:rsid w:val="00391233"/>
    <w:rsid w:val="00421AFF"/>
    <w:rsid w:val="00427B3C"/>
    <w:rsid w:val="00430C9A"/>
    <w:rsid w:val="0043276D"/>
    <w:rsid w:val="00433EE7"/>
    <w:rsid w:val="0043627E"/>
    <w:rsid w:val="0044581A"/>
    <w:rsid w:val="00450A58"/>
    <w:rsid w:val="00473DA8"/>
    <w:rsid w:val="00491DC3"/>
    <w:rsid w:val="004945EE"/>
    <w:rsid w:val="00494E08"/>
    <w:rsid w:val="004A52B4"/>
    <w:rsid w:val="004D3DA3"/>
    <w:rsid w:val="004E5C6A"/>
    <w:rsid w:val="004F6107"/>
    <w:rsid w:val="004F7E4F"/>
    <w:rsid w:val="00504BF8"/>
    <w:rsid w:val="00512340"/>
    <w:rsid w:val="00586AB9"/>
    <w:rsid w:val="005873C6"/>
    <w:rsid w:val="005B1B17"/>
    <w:rsid w:val="005B244C"/>
    <w:rsid w:val="005C2F5F"/>
    <w:rsid w:val="005D0C10"/>
    <w:rsid w:val="005E1170"/>
    <w:rsid w:val="005E376D"/>
    <w:rsid w:val="00632EF6"/>
    <w:rsid w:val="006951C1"/>
    <w:rsid w:val="006A3A2F"/>
    <w:rsid w:val="00711363"/>
    <w:rsid w:val="007158D1"/>
    <w:rsid w:val="00734D05"/>
    <w:rsid w:val="00746DAB"/>
    <w:rsid w:val="007755F7"/>
    <w:rsid w:val="007B446B"/>
    <w:rsid w:val="007D00CC"/>
    <w:rsid w:val="0080439D"/>
    <w:rsid w:val="008266DB"/>
    <w:rsid w:val="00831504"/>
    <w:rsid w:val="00841BE3"/>
    <w:rsid w:val="00847A08"/>
    <w:rsid w:val="0085250B"/>
    <w:rsid w:val="008563F0"/>
    <w:rsid w:val="00884E09"/>
    <w:rsid w:val="008875B4"/>
    <w:rsid w:val="008D0C1F"/>
    <w:rsid w:val="008D2B5F"/>
    <w:rsid w:val="008D38B0"/>
    <w:rsid w:val="008D5279"/>
    <w:rsid w:val="008E05B7"/>
    <w:rsid w:val="008E09E3"/>
    <w:rsid w:val="008E15DF"/>
    <w:rsid w:val="00904B06"/>
    <w:rsid w:val="00956CB3"/>
    <w:rsid w:val="00973D7E"/>
    <w:rsid w:val="00987321"/>
    <w:rsid w:val="009A0B63"/>
    <w:rsid w:val="009B3422"/>
    <w:rsid w:val="009B4507"/>
    <w:rsid w:val="009B5B0C"/>
    <w:rsid w:val="009B6B44"/>
    <w:rsid w:val="009F2337"/>
    <w:rsid w:val="009F765B"/>
    <w:rsid w:val="00A15E29"/>
    <w:rsid w:val="00A21D9C"/>
    <w:rsid w:val="00A32401"/>
    <w:rsid w:val="00A342DC"/>
    <w:rsid w:val="00A43883"/>
    <w:rsid w:val="00A70A49"/>
    <w:rsid w:val="00A733A2"/>
    <w:rsid w:val="00A766A0"/>
    <w:rsid w:val="00A81BBF"/>
    <w:rsid w:val="00A93793"/>
    <w:rsid w:val="00A93ED5"/>
    <w:rsid w:val="00AC2895"/>
    <w:rsid w:val="00B001BF"/>
    <w:rsid w:val="00B1585E"/>
    <w:rsid w:val="00B45A55"/>
    <w:rsid w:val="00B652F5"/>
    <w:rsid w:val="00B708A2"/>
    <w:rsid w:val="00B71B56"/>
    <w:rsid w:val="00B71DF5"/>
    <w:rsid w:val="00B847B9"/>
    <w:rsid w:val="00B8510E"/>
    <w:rsid w:val="00C1658F"/>
    <w:rsid w:val="00C172C7"/>
    <w:rsid w:val="00C32E68"/>
    <w:rsid w:val="00C41094"/>
    <w:rsid w:val="00C709C1"/>
    <w:rsid w:val="00C83AB1"/>
    <w:rsid w:val="00C94204"/>
    <w:rsid w:val="00CB7DFA"/>
    <w:rsid w:val="00D30056"/>
    <w:rsid w:val="00D45EE1"/>
    <w:rsid w:val="00D6061B"/>
    <w:rsid w:val="00D972BC"/>
    <w:rsid w:val="00DC25F8"/>
    <w:rsid w:val="00DC59F9"/>
    <w:rsid w:val="00DF0398"/>
    <w:rsid w:val="00E04478"/>
    <w:rsid w:val="00E14E0E"/>
    <w:rsid w:val="00E16D31"/>
    <w:rsid w:val="00E31CAC"/>
    <w:rsid w:val="00E362E1"/>
    <w:rsid w:val="00E62ED1"/>
    <w:rsid w:val="00E81AC5"/>
    <w:rsid w:val="00E8227A"/>
    <w:rsid w:val="00EA5335"/>
    <w:rsid w:val="00EC27B8"/>
    <w:rsid w:val="00EC729F"/>
    <w:rsid w:val="00EF4116"/>
    <w:rsid w:val="00EF555D"/>
    <w:rsid w:val="00F04F50"/>
    <w:rsid w:val="00F050F7"/>
    <w:rsid w:val="00F16BFE"/>
    <w:rsid w:val="00F43379"/>
    <w:rsid w:val="00F56043"/>
    <w:rsid w:val="00F6230C"/>
    <w:rsid w:val="00F76BA0"/>
    <w:rsid w:val="00F82E8E"/>
    <w:rsid w:val="00F9075E"/>
    <w:rsid w:val="00FB2D02"/>
    <w:rsid w:val="00FE6BB1"/>
    <w:rsid w:val="00FF4995"/>
    <w:rsid w:val="00FF7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5D970"/>
  <w15:docId w15:val="{5A7C6A9E-E012-4A17-A490-2DB38120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C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C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1F"/>
    <w:rPr>
      <w:rFonts w:ascii="Tahoma" w:hAnsi="Tahoma" w:cs="Tahoma"/>
      <w:sz w:val="16"/>
      <w:szCs w:val="16"/>
    </w:rPr>
  </w:style>
  <w:style w:type="character" w:styleId="Hyperlink">
    <w:name w:val="Hyperlink"/>
    <w:uiPriority w:val="99"/>
    <w:unhideWhenUsed/>
    <w:rsid w:val="008D0C1F"/>
    <w:rPr>
      <w:color w:val="0000FF"/>
      <w:u w:val="single"/>
    </w:rPr>
  </w:style>
  <w:style w:type="character" w:styleId="PlaceholderText">
    <w:name w:val="Placeholder Text"/>
    <w:basedOn w:val="DefaultParagraphFont"/>
    <w:uiPriority w:val="99"/>
    <w:semiHidden/>
    <w:rsid w:val="00085BB2"/>
    <w:rPr>
      <w:color w:val="808080"/>
    </w:rPr>
  </w:style>
  <w:style w:type="paragraph" w:styleId="ListParagraph">
    <w:name w:val="List Paragraph"/>
    <w:basedOn w:val="Normal"/>
    <w:uiPriority w:val="34"/>
    <w:qFormat/>
    <w:rsid w:val="002D555C"/>
    <w:pPr>
      <w:spacing w:line="240" w:lineRule="auto"/>
      <w:ind w:left="720"/>
      <w:contextualSpacing/>
    </w:pPr>
    <w:rPr>
      <w:rFonts w:ascii="Arial" w:eastAsia="Times New Roman" w:hAnsi="Arial" w:cs="Times New Roman"/>
      <w:sz w:val="24"/>
      <w:szCs w:val="24"/>
      <w:lang w:val="en-US"/>
    </w:rPr>
  </w:style>
  <w:style w:type="character" w:styleId="CommentReference">
    <w:name w:val="annotation reference"/>
    <w:uiPriority w:val="99"/>
    <w:semiHidden/>
    <w:unhideWhenUsed/>
    <w:rsid w:val="002D555C"/>
    <w:rPr>
      <w:sz w:val="16"/>
      <w:szCs w:val="16"/>
    </w:rPr>
  </w:style>
  <w:style w:type="paragraph" w:styleId="CommentText">
    <w:name w:val="annotation text"/>
    <w:basedOn w:val="Normal"/>
    <w:link w:val="CommentTextChar"/>
    <w:uiPriority w:val="99"/>
    <w:semiHidden/>
    <w:unhideWhenUsed/>
    <w:rsid w:val="002D555C"/>
    <w:pPr>
      <w:spacing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semiHidden/>
    <w:rsid w:val="002D555C"/>
    <w:rPr>
      <w:rFonts w:ascii="Arial" w:eastAsia="Times New Roman" w:hAnsi="Arial" w:cs="Times New Roman"/>
      <w:sz w:val="20"/>
      <w:szCs w:val="20"/>
      <w:lang w:val="en-US"/>
    </w:rPr>
  </w:style>
  <w:style w:type="character" w:customStyle="1" w:styleId="Style1">
    <w:name w:val="Style1"/>
    <w:basedOn w:val="DefaultParagraphFont"/>
    <w:uiPriority w:val="1"/>
    <w:rsid w:val="00B71B56"/>
    <w:rPr>
      <w:rFonts w:asciiTheme="minorHAnsi" w:hAnsiTheme="minorHAnsi"/>
      <w:sz w:val="20"/>
    </w:rPr>
  </w:style>
  <w:style w:type="character" w:customStyle="1" w:styleId="Style2">
    <w:name w:val="Style2"/>
    <w:basedOn w:val="DefaultParagraphFont"/>
    <w:uiPriority w:val="1"/>
    <w:rsid w:val="00D972BC"/>
    <w:rPr>
      <w:rFonts w:ascii="Calibri" w:hAnsi="Calibri"/>
      <w:sz w:val="20"/>
    </w:rPr>
  </w:style>
  <w:style w:type="paragraph" w:styleId="Header">
    <w:name w:val="header"/>
    <w:basedOn w:val="Normal"/>
    <w:link w:val="HeaderChar"/>
    <w:uiPriority w:val="99"/>
    <w:unhideWhenUsed/>
    <w:rsid w:val="00EF4116"/>
    <w:pPr>
      <w:tabs>
        <w:tab w:val="center" w:pos="4680"/>
        <w:tab w:val="right" w:pos="9360"/>
      </w:tabs>
      <w:spacing w:line="240" w:lineRule="auto"/>
    </w:pPr>
  </w:style>
  <w:style w:type="character" w:customStyle="1" w:styleId="HeaderChar">
    <w:name w:val="Header Char"/>
    <w:basedOn w:val="DefaultParagraphFont"/>
    <w:link w:val="Header"/>
    <w:uiPriority w:val="99"/>
    <w:rsid w:val="00EF4116"/>
  </w:style>
  <w:style w:type="paragraph" w:styleId="Footer">
    <w:name w:val="footer"/>
    <w:basedOn w:val="Normal"/>
    <w:link w:val="FooterChar"/>
    <w:uiPriority w:val="99"/>
    <w:unhideWhenUsed/>
    <w:rsid w:val="00EF4116"/>
    <w:pPr>
      <w:tabs>
        <w:tab w:val="center" w:pos="4680"/>
        <w:tab w:val="right" w:pos="9360"/>
      </w:tabs>
      <w:spacing w:line="240" w:lineRule="auto"/>
    </w:pPr>
  </w:style>
  <w:style w:type="character" w:customStyle="1" w:styleId="FooterChar">
    <w:name w:val="Footer Char"/>
    <w:basedOn w:val="DefaultParagraphFont"/>
    <w:link w:val="Footer"/>
    <w:uiPriority w:val="99"/>
    <w:rsid w:val="00EF4116"/>
  </w:style>
  <w:style w:type="paragraph" w:styleId="CommentSubject">
    <w:name w:val="annotation subject"/>
    <w:basedOn w:val="CommentText"/>
    <w:next w:val="CommentText"/>
    <w:link w:val="CommentSubjectChar"/>
    <w:uiPriority w:val="99"/>
    <w:semiHidden/>
    <w:unhideWhenUsed/>
    <w:rsid w:val="007755F7"/>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7755F7"/>
    <w:rPr>
      <w:rFonts w:ascii="Arial" w:eastAsia="Times New Roman" w:hAnsi="Arial" w:cs="Times New Roman"/>
      <w:b/>
      <w:bCs/>
      <w:sz w:val="20"/>
      <w:szCs w:val="20"/>
      <w:lang w:val="en-US"/>
    </w:rPr>
  </w:style>
  <w:style w:type="character" w:styleId="UnresolvedMention">
    <w:name w:val="Unresolved Mention"/>
    <w:basedOn w:val="DefaultParagraphFont"/>
    <w:uiPriority w:val="99"/>
    <w:semiHidden/>
    <w:unhideWhenUsed/>
    <w:rsid w:val="00A43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cparks.ca/park-use-permits/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nrs.gov.bc.ca/web/client/-/renew-or-amend-parks-use-permit-research"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BC8142A330449789A601A60B483E1B"/>
        <w:category>
          <w:name w:val="General"/>
          <w:gallery w:val="placeholder"/>
        </w:category>
        <w:types>
          <w:type w:val="bbPlcHdr"/>
        </w:types>
        <w:behaviors>
          <w:behavior w:val="content"/>
        </w:behaviors>
        <w:guid w:val="{72BD96B7-6584-492D-9BF5-A6247860179D}"/>
      </w:docPartPr>
      <w:docPartBody>
        <w:p w:rsidR="00022341" w:rsidRDefault="008B2C6C" w:rsidP="008B2C6C">
          <w:pPr>
            <w:pStyle w:val="33BC8142A330449789A601A60B483E1B1"/>
          </w:pPr>
          <w:r w:rsidRPr="005506A6">
            <w:rPr>
              <w:rStyle w:val="PlaceholderText"/>
              <w:sz w:val="20"/>
              <w:szCs w:val="20"/>
            </w:rPr>
            <w:t>Click here to enter text.</w:t>
          </w:r>
        </w:p>
      </w:docPartBody>
    </w:docPart>
    <w:docPart>
      <w:docPartPr>
        <w:name w:val="2B22C0A018C24B7D88D5617FD0EB342E"/>
        <w:category>
          <w:name w:val="General"/>
          <w:gallery w:val="placeholder"/>
        </w:category>
        <w:types>
          <w:type w:val="bbPlcHdr"/>
        </w:types>
        <w:behaviors>
          <w:behavior w:val="content"/>
        </w:behaviors>
        <w:guid w:val="{46057A23-CFFA-4205-B099-DDE937E1667E}"/>
      </w:docPartPr>
      <w:docPartBody>
        <w:p w:rsidR="00022341" w:rsidRDefault="008B2C6C" w:rsidP="008B2C6C">
          <w:pPr>
            <w:pStyle w:val="2B22C0A018C24B7D88D5617FD0EB342E1"/>
          </w:pPr>
          <w:r w:rsidRPr="0027764A">
            <w:rPr>
              <w:rStyle w:val="PlaceholderText"/>
              <w:rFonts w:cstheme="minorHAnsi"/>
              <w:sz w:val="20"/>
              <w:szCs w:val="20"/>
            </w:rPr>
            <w:t>Click here to enter text</w:t>
          </w:r>
          <w:r w:rsidRPr="00C57584">
            <w:rPr>
              <w:rStyle w:val="PlaceholderText"/>
            </w:rPr>
            <w:t>.</w:t>
          </w:r>
        </w:p>
      </w:docPartBody>
    </w:docPart>
    <w:docPart>
      <w:docPartPr>
        <w:name w:val="E4381DFE332047C5A29802F8D4D97CA4"/>
        <w:category>
          <w:name w:val="General"/>
          <w:gallery w:val="placeholder"/>
        </w:category>
        <w:types>
          <w:type w:val="bbPlcHdr"/>
        </w:types>
        <w:behaviors>
          <w:behavior w:val="content"/>
        </w:behaviors>
        <w:guid w:val="{D53FF95D-1926-43AF-BB2A-09FD73DC0094}"/>
      </w:docPartPr>
      <w:docPartBody>
        <w:p w:rsidR="00022341" w:rsidRDefault="008B2C6C" w:rsidP="008B2C6C">
          <w:pPr>
            <w:pStyle w:val="E4381DFE332047C5A29802F8D4D97CA41"/>
          </w:pPr>
          <w:r>
            <w:rPr>
              <w:rStyle w:val="PlaceholderText"/>
              <w:rFonts w:cstheme="minorHAnsi"/>
              <w:sz w:val="20"/>
              <w:szCs w:val="20"/>
            </w:rPr>
            <w:t>Describe impacts to vegetation and wildlife, watercourses or water bodies, special features such as unique geological formations, access to the park, aesthetics and visual values, cultural values such as traditional use of the area by First Nations, park visitors and location communities, etc.</w:t>
          </w:r>
        </w:p>
      </w:docPartBody>
    </w:docPart>
    <w:docPart>
      <w:docPartPr>
        <w:name w:val="F352B1553AA34AD2A7D33C01750AE63C"/>
        <w:category>
          <w:name w:val="General"/>
          <w:gallery w:val="placeholder"/>
        </w:category>
        <w:types>
          <w:type w:val="bbPlcHdr"/>
        </w:types>
        <w:behaviors>
          <w:behavior w:val="content"/>
        </w:behaviors>
        <w:guid w:val="{666C13FD-C30A-4607-BA47-92549E70F4B3}"/>
      </w:docPartPr>
      <w:docPartBody>
        <w:p w:rsidR="00022341" w:rsidRDefault="008B2C6C" w:rsidP="008B2C6C">
          <w:pPr>
            <w:pStyle w:val="F352B1553AA34AD2A7D33C01750AE63C1"/>
          </w:pPr>
          <w:r w:rsidRPr="00990E12">
            <w:rPr>
              <w:rStyle w:val="PlaceholderText"/>
              <w:rFonts w:cstheme="minorHAnsi"/>
              <w:sz w:val="20"/>
              <w:szCs w:val="20"/>
            </w:rPr>
            <w:t>Click here to enter text.</w:t>
          </w:r>
        </w:p>
      </w:docPartBody>
    </w:docPart>
    <w:docPart>
      <w:docPartPr>
        <w:name w:val="44AD0668DBFF463CA4A14C014E0002A2"/>
        <w:category>
          <w:name w:val="General"/>
          <w:gallery w:val="placeholder"/>
        </w:category>
        <w:types>
          <w:type w:val="bbPlcHdr"/>
        </w:types>
        <w:behaviors>
          <w:behavior w:val="content"/>
        </w:behaviors>
        <w:guid w:val="{567A131D-3D8C-41DD-AEF2-B36BB5E52BEF}"/>
      </w:docPartPr>
      <w:docPartBody>
        <w:p w:rsidR="00022341" w:rsidRDefault="008B2C6C" w:rsidP="008B2C6C">
          <w:pPr>
            <w:pStyle w:val="44AD0668DBFF463CA4A14C014E0002A2"/>
          </w:pPr>
          <w:r w:rsidRPr="00165692">
            <w:rPr>
              <w:rFonts w:ascii="Calibri" w:hAnsi="Calibri" w:cstheme="minorHAnsi"/>
              <w:color w:val="808080" w:themeColor="background1" w:themeShade="80"/>
              <w:sz w:val="20"/>
              <w:szCs w:val="20"/>
            </w:rPr>
            <w:t>Provide a description of any and all possible impacts, how they could/would be caused and whether and how they can be avoided</w:t>
          </w:r>
        </w:p>
      </w:docPartBody>
    </w:docPart>
    <w:docPart>
      <w:docPartPr>
        <w:name w:val="5F71E6E5663E4A2B984E52F4C9301DA8"/>
        <w:category>
          <w:name w:val="General"/>
          <w:gallery w:val="placeholder"/>
        </w:category>
        <w:types>
          <w:type w:val="bbPlcHdr"/>
        </w:types>
        <w:behaviors>
          <w:behavior w:val="content"/>
        </w:behaviors>
        <w:guid w:val="{BB30C3C9-98D4-47FD-B689-6AB8EE0B9A25}"/>
      </w:docPartPr>
      <w:docPartBody>
        <w:p w:rsidR="00022341" w:rsidRDefault="008B2C6C" w:rsidP="008B2C6C">
          <w:pPr>
            <w:pStyle w:val="5F71E6E5663E4A2B984E52F4C9301DA8"/>
          </w:pPr>
          <w:r>
            <w:rPr>
              <w:rStyle w:val="PlaceholderText"/>
              <w:sz w:val="20"/>
              <w:szCs w:val="20"/>
            </w:rPr>
            <w:t>E.g. Transects or plots, audio or visual recordings, use of gauges, personal observation, collection of samples and method (Ekman grab, mist netting/banding, etc.)</w:t>
          </w:r>
        </w:p>
      </w:docPartBody>
    </w:docPart>
    <w:docPart>
      <w:docPartPr>
        <w:name w:val="1A7D0F4E0DAB42C8BD04FCCF42ED2CB9"/>
        <w:category>
          <w:name w:val="General"/>
          <w:gallery w:val="placeholder"/>
        </w:category>
        <w:types>
          <w:type w:val="bbPlcHdr"/>
        </w:types>
        <w:behaviors>
          <w:behavior w:val="content"/>
        </w:behaviors>
        <w:guid w:val="{2E9B5554-41B6-4602-8E64-7BEB1574C8D0}"/>
      </w:docPartPr>
      <w:docPartBody>
        <w:p w:rsidR="00022341" w:rsidRDefault="008B2C6C" w:rsidP="008B2C6C">
          <w:pPr>
            <w:pStyle w:val="1A7D0F4E0DAB42C8BD04FCCF42ED2CB9"/>
          </w:pPr>
          <w:r>
            <w:rPr>
              <w:rStyle w:val="PlaceholderText"/>
              <w:rFonts w:cstheme="minorHAnsi"/>
              <w:sz w:val="20"/>
              <w:szCs w:val="20"/>
            </w:rPr>
            <w:t>E.g. tree core, traps, gauges, recording devices, permeameter, etc.</w:t>
          </w:r>
        </w:p>
      </w:docPartBody>
    </w:docPart>
    <w:docPart>
      <w:docPartPr>
        <w:name w:val="B24620E1D5934D6EA6DA667CA2A3EF33"/>
        <w:category>
          <w:name w:val="General"/>
          <w:gallery w:val="placeholder"/>
        </w:category>
        <w:types>
          <w:type w:val="bbPlcHdr"/>
        </w:types>
        <w:behaviors>
          <w:behavior w:val="content"/>
        </w:behaviors>
        <w:guid w:val="{293ACFA5-0B50-4DDE-ADC4-1D482232A485}"/>
      </w:docPartPr>
      <w:docPartBody>
        <w:p w:rsidR="00022341" w:rsidRDefault="008B2C6C" w:rsidP="008B2C6C">
          <w:pPr>
            <w:pStyle w:val="B24620E1D5934D6EA6DA667CA2A3EF33"/>
          </w:pPr>
          <w:r>
            <w:rPr>
              <w:rStyle w:val="PlaceholderText"/>
              <w:rFonts w:ascii="Calibri" w:hAnsi="Calibri" w:cstheme="minorHAnsi"/>
              <w:sz w:val="20"/>
              <w:szCs w:val="20"/>
            </w:rPr>
            <w:t>E.g. how often each sampling site will be visited per day/month/season/year</w:t>
          </w:r>
        </w:p>
      </w:docPartBody>
    </w:docPart>
    <w:docPart>
      <w:docPartPr>
        <w:name w:val="679EA923C59D437BBAA7BDAC66C8AA13"/>
        <w:category>
          <w:name w:val="General"/>
          <w:gallery w:val="placeholder"/>
        </w:category>
        <w:types>
          <w:type w:val="bbPlcHdr"/>
        </w:types>
        <w:behaviors>
          <w:behavior w:val="content"/>
        </w:behaviors>
        <w:guid w:val="{C881B4C8-3A86-46A3-9225-AD5E99982745}"/>
      </w:docPartPr>
      <w:docPartBody>
        <w:p w:rsidR="00022341" w:rsidRDefault="008B2C6C" w:rsidP="008B2C6C">
          <w:pPr>
            <w:pStyle w:val="679EA923C59D437BBAA7BDAC66C8AA13"/>
          </w:pPr>
          <w:r w:rsidRPr="00C41094">
            <w:rPr>
              <w:rStyle w:val="PlaceholderText"/>
              <w:rFonts w:cstheme="minorHAnsi"/>
              <w:sz w:val="20"/>
              <w:szCs w:val="20"/>
            </w:rPr>
            <w:t>dd/mm</w:t>
          </w:r>
        </w:p>
      </w:docPartBody>
    </w:docPart>
    <w:docPart>
      <w:docPartPr>
        <w:name w:val="D726317145D4420CB497F31DCB2A2CA0"/>
        <w:category>
          <w:name w:val="General"/>
          <w:gallery w:val="placeholder"/>
        </w:category>
        <w:types>
          <w:type w:val="bbPlcHdr"/>
        </w:types>
        <w:behaviors>
          <w:behavior w:val="content"/>
        </w:behaviors>
        <w:guid w:val="{E4CB77CF-3FF5-42E4-B346-99D0D30D8D3F}"/>
      </w:docPartPr>
      <w:docPartBody>
        <w:p w:rsidR="00022341" w:rsidRDefault="008B2C6C" w:rsidP="008B2C6C">
          <w:pPr>
            <w:pStyle w:val="D726317145D4420CB497F31DCB2A2CA0"/>
          </w:pPr>
          <w:r w:rsidRPr="00C41094">
            <w:rPr>
              <w:rStyle w:val="PlaceholderText"/>
              <w:rFonts w:cstheme="minorHAnsi"/>
              <w:sz w:val="20"/>
              <w:szCs w:val="20"/>
            </w:rPr>
            <w:t>#</w:t>
          </w:r>
        </w:p>
      </w:docPartBody>
    </w:docPart>
    <w:docPart>
      <w:docPartPr>
        <w:name w:val="90D7B1742DD54FD087B6178AE266841A"/>
        <w:category>
          <w:name w:val="General"/>
          <w:gallery w:val="placeholder"/>
        </w:category>
        <w:types>
          <w:type w:val="bbPlcHdr"/>
        </w:types>
        <w:behaviors>
          <w:behavior w:val="content"/>
        </w:behaviors>
        <w:guid w:val="{5D0B9C44-B95C-44C5-8E50-68A55A103ACE}"/>
      </w:docPartPr>
      <w:docPartBody>
        <w:p w:rsidR="00022341" w:rsidRDefault="008B2C6C" w:rsidP="008B2C6C">
          <w:pPr>
            <w:pStyle w:val="90D7B1742DD54FD087B6178AE266841A"/>
          </w:pPr>
          <w:r w:rsidRPr="00C41094">
            <w:rPr>
              <w:rStyle w:val="PlaceholderText"/>
              <w:rFonts w:cstheme="minorHAnsi"/>
              <w:sz w:val="20"/>
              <w:szCs w:val="20"/>
            </w:rPr>
            <w:t xml:space="preserve">Name of park, </w:t>
          </w:r>
          <w:r>
            <w:rPr>
              <w:rStyle w:val="PlaceholderText"/>
              <w:rFonts w:cstheme="minorHAnsi"/>
              <w:sz w:val="20"/>
              <w:szCs w:val="20"/>
            </w:rPr>
            <w:t>location of study area</w:t>
          </w:r>
        </w:p>
      </w:docPartBody>
    </w:docPart>
    <w:docPart>
      <w:docPartPr>
        <w:name w:val="4A961D5764274E379926F07818B9F8B5"/>
        <w:category>
          <w:name w:val="General"/>
          <w:gallery w:val="placeholder"/>
        </w:category>
        <w:types>
          <w:type w:val="bbPlcHdr"/>
        </w:types>
        <w:behaviors>
          <w:behavior w:val="content"/>
        </w:behaviors>
        <w:guid w:val="{D0687AA0-2044-41A8-9FAF-75767B331DB3}"/>
      </w:docPartPr>
      <w:docPartBody>
        <w:p w:rsidR="00022341" w:rsidRDefault="008B2C6C" w:rsidP="008B2C6C">
          <w:pPr>
            <w:pStyle w:val="4A961D5764274E379926F07818B9F8B5"/>
          </w:pPr>
          <w:r w:rsidRPr="00C41094">
            <w:rPr>
              <w:rStyle w:val="PlaceholderText"/>
              <w:rFonts w:cstheme="minorHAnsi"/>
              <w:sz w:val="20"/>
              <w:szCs w:val="20"/>
            </w:rPr>
            <w:t>Point of entry to the park, e.g. road, beach, boat launch, or trail, and mode of transportation, e.g. by foot, boat, car, helicopter, etc.</w:t>
          </w:r>
        </w:p>
      </w:docPartBody>
    </w:docPart>
    <w:docPart>
      <w:docPartPr>
        <w:name w:val="AAFEC4F74F344E599D1014577BEA1AD6"/>
        <w:category>
          <w:name w:val="General"/>
          <w:gallery w:val="placeholder"/>
        </w:category>
        <w:types>
          <w:type w:val="bbPlcHdr"/>
        </w:types>
        <w:behaviors>
          <w:behavior w:val="content"/>
        </w:behaviors>
        <w:guid w:val="{5E80E51B-FF07-4296-8B0A-123E39B28853}"/>
      </w:docPartPr>
      <w:docPartBody>
        <w:p w:rsidR="00022341" w:rsidRDefault="008B2C6C" w:rsidP="008B2C6C">
          <w:pPr>
            <w:pStyle w:val="AAFEC4F74F344E599D1014577BEA1AD6"/>
          </w:pPr>
          <w:r w:rsidRPr="00C41094">
            <w:rPr>
              <w:rStyle w:val="PlaceholderText"/>
              <w:rFonts w:cstheme="minorHAnsi"/>
              <w:sz w:val="20"/>
              <w:szCs w:val="20"/>
            </w:rPr>
            <w:t>dd/mm</w:t>
          </w:r>
        </w:p>
      </w:docPartBody>
    </w:docPart>
    <w:docPart>
      <w:docPartPr>
        <w:name w:val="78DB3DE360A7429B8B7DED0B52C6AAD8"/>
        <w:category>
          <w:name w:val="General"/>
          <w:gallery w:val="placeholder"/>
        </w:category>
        <w:types>
          <w:type w:val="bbPlcHdr"/>
        </w:types>
        <w:behaviors>
          <w:behavior w:val="content"/>
        </w:behaviors>
        <w:guid w:val="{8FFD95EF-0764-444E-9A33-791FD3839027}"/>
      </w:docPartPr>
      <w:docPartBody>
        <w:p w:rsidR="00022341" w:rsidRDefault="008B2C6C" w:rsidP="008B2C6C">
          <w:pPr>
            <w:pStyle w:val="78DB3DE360A7429B8B7DED0B52C6AAD8"/>
          </w:pPr>
          <w:r w:rsidRPr="00C41094">
            <w:rPr>
              <w:rStyle w:val="PlaceholderText"/>
              <w:rFonts w:cstheme="minorHAnsi"/>
              <w:sz w:val="20"/>
              <w:szCs w:val="20"/>
            </w:rPr>
            <w:t>dd/mm</w:t>
          </w:r>
        </w:p>
      </w:docPartBody>
    </w:docPart>
    <w:docPart>
      <w:docPartPr>
        <w:name w:val="44E6C3F739F5421FAA937DE72BB6A06F"/>
        <w:category>
          <w:name w:val="General"/>
          <w:gallery w:val="placeholder"/>
        </w:category>
        <w:types>
          <w:type w:val="bbPlcHdr"/>
        </w:types>
        <w:behaviors>
          <w:behavior w:val="content"/>
        </w:behaviors>
        <w:guid w:val="{C750AA1F-DE34-44F2-BE26-B33A7C214096}"/>
      </w:docPartPr>
      <w:docPartBody>
        <w:p w:rsidR="00022341" w:rsidRDefault="008B2C6C" w:rsidP="008B2C6C">
          <w:pPr>
            <w:pStyle w:val="44E6C3F739F5421FAA937DE72BB6A06F"/>
          </w:pPr>
          <w:r w:rsidRPr="00C41094">
            <w:rPr>
              <w:rStyle w:val="PlaceholderText"/>
              <w:rFonts w:cstheme="minorHAnsi"/>
              <w:sz w:val="20"/>
              <w:szCs w:val="20"/>
            </w:rPr>
            <w:t>#</w:t>
          </w:r>
        </w:p>
      </w:docPartBody>
    </w:docPart>
    <w:docPart>
      <w:docPartPr>
        <w:name w:val="B353BFF2ED3D492BBF7EE1355D656163"/>
        <w:category>
          <w:name w:val="General"/>
          <w:gallery w:val="placeholder"/>
        </w:category>
        <w:types>
          <w:type w:val="bbPlcHdr"/>
        </w:types>
        <w:behaviors>
          <w:behavior w:val="content"/>
        </w:behaviors>
        <w:guid w:val="{F2AFBDCC-6671-41F1-8C49-A4F9A89F3468}"/>
      </w:docPartPr>
      <w:docPartBody>
        <w:p w:rsidR="00022341" w:rsidRDefault="008B2C6C" w:rsidP="008B2C6C">
          <w:pPr>
            <w:pStyle w:val="B353BFF2ED3D492BBF7EE1355D656163"/>
          </w:pPr>
          <w:r w:rsidRPr="00C41094">
            <w:rPr>
              <w:rStyle w:val="PlaceholderText"/>
              <w:rFonts w:cstheme="minorHAnsi"/>
              <w:sz w:val="20"/>
              <w:szCs w:val="20"/>
            </w:rPr>
            <w:t xml:space="preserve">Name of park, </w:t>
          </w:r>
          <w:r>
            <w:rPr>
              <w:rStyle w:val="PlaceholderText"/>
              <w:rFonts w:cstheme="minorHAnsi"/>
              <w:sz w:val="20"/>
              <w:szCs w:val="20"/>
            </w:rPr>
            <w:t>location of study area</w:t>
          </w:r>
        </w:p>
      </w:docPartBody>
    </w:docPart>
    <w:docPart>
      <w:docPartPr>
        <w:name w:val="9EE200CD189F4D958F3368C894F39CB5"/>
        <w:category>
          <w:name w:val="General"/>
          <w:gallery w:val="placeholder"/>
        </w:category>
        <w:types>
          <w:type w:val="bbPlcHdr"/>
        </w:types>
        <w:behaviors>
          <w:behavior w:val="content"/>
        </w:behaviors>
        <w:guid w:val="{38DADD1E-E67B-4411-91A9-CD32779A185A}"/>
      </w:docPartPr>
      <w:docPartBody>
        <w:p w:rsidR="00022341" w:rsidRDefault="008B2C6C" w:rsidP="008B2C6C">
          <w:pPr>
            <w:pStyle w:val="9EE200CD189F4D958F3368C894F39CB5"/>
          </w:pPr>
          <w:r w:rsidRPr="00C41094">
            <w:rPr>
              <w:rStyle w:val="PlaceholderText"/>
              <w:rFonts w:cstheme="minorHAnsi"/>
              <w:sz w:val="20"/>
              <w:szCs w:val="20"/>
            </w:rPr>
            <w:t>Point of entry to the park, e.g. road, beach, boat launch, or trail, and mode of transportation, e.g. by foot, boat, car, helicopter,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D57"/>
    <w:rsid w:val="00022341"/>
    <w:rsid w:val="000226A9"/>
    <w:rsid w:val="00124C32"/>
    <w:rsid w:val="00232054"/>
    <w:rsid w:val="002A0CEB"/>
    <w:rsid w:val="00576907"/>
    <w:rsid w:val="006A133A"/>
    <w:rsid w:val="007D1DC3"/>
    <w:rsid w:val="008B2C6C"/>
    <w:rsid w:val="00973D7E"/>
    <w:rsid w:val="009F7D57"/>
    <w:rsid w:val="00A56A7B"/>
    <w:rsid w:val="00B8510E"/>
    <w:rsid w:val="00ED14DC"/>
    <w:rsid w:val="00EF61D2"/>
    <w:rsid w:val="00F82E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C6C"/>
    <w:rPr>
      <w:color w:val="808080"/>
    </w:rPr>
  </w:style>
  <w:style w:type="paragraph" w:styleId="ListParagraph">
    <w:name w:val="List Paragraph"/>
    <w:basedOn w:val="Normal"/>
    <w:uiPriority w:val="34"/>
    <w:qFormat/>
    <w:rsid w:val="00EF61D2"/>
    <w:pPr>
      <w:spacing w:after="0" w:line="240" w:lineRule="auto"/>
      <w:ind w:left="720"/>
      <w:contextualSpacing/>
    </w:pPr>
    <w:rPr>
      <w:rFonts w:ascii="Arial" w:eastAsia="Times New Roman" w:hAnsi="Arial" w:cs="Times New Roman"/>
      <w:sz w:val="24"/>
      <w:szCs w:val="24"/>
      <w:lang w:val="en-US" w:eastAsia="en-US"/>
    </w:rPr>
  </w:style>
  <w:style w:type="paragraph" w:customStyle="1" w:styleId="33BC8142A330449789A601A60B483E1B1">
    <w:name w:val="33BC8142A330449789A601A60B483E1B1"/>
    <w:rsid w:val="008B2C6C"/>
    <w:pPr>
      <w:spacing w:after="0"/>
    </w:pPr>
    <w:rPr>
      <w:rFonts w:eastAsiaTheme="minorHAnsi"/>
      <w:lang w:eastAsia="en-US"/>
    </w:rPr>
  </w:style>
  <w:style w:type="paragraph" w:customStyle="1" w:styleId="2B22C0A018C24B7D88D5617FD0EB342E1">
    <w:name w:val="2B22C0A018C24B7D88D5617FD0EB342E1"/>
    <w:rsid w:val="008B2C6C"/>
    <w:pPr>
      <w:spacing w:after="0"/>
    </w:pPr>
    <w:rPr>
      <w:rFonts w:eastAsiaTheme="minorHAnsi"/>
      <w:lang w:eastAsia="en-US"/>
    </w:rPr>
  </w:style>
  <w:style w:type="paragraph" w:customStyle="1" w:styleId="E4381DFE332047C5A29802F8D4D97CA41">
    <w:name w:val="E4381DFE332047C5A29802F8D4D97CA41"/>
    <w:rsid w:val="008B2C6C"/>
    <w:pPr>
      <w:spacing w:after="0"/>
    </w:pPr>
    <w:rPr>
      <w:rFonts w:eastAsiaTheme="minorHAnsi"/>
      <w:lang w:eastAsia="en-US"/>
    </w:rPr>
  </w:style>
  <w:style w:type="paragraph" w:customStyle="1" w:styleId="F352B1553AA34AD2A7D33C01750AE63C1">
    <w:name w:val="F352B1553AA34AD2A7D33C01750AE63C1"/>
    <w:rsid w:val="008B2C6C"/>
    <w:pPr>
      <w:spacing w:after="0"/>
    </w:pPr>
    <w:rPr>
      <w:rFonts w:eastAsiaTheme="minorHAnsi"/>
      <w:lang w:eastAsia="en-US"/>
    </w:rPr>
  </w:style>
  <w:style w:type="paragraph" w:customStyle="1" w:styleId="44AD0668DBFF463CA4A14C014E0002A2">
    <w:name w:val="44AD0668DBFF463CA4A14C014E0002A2"/>
    <w:rsid w:val="008B2C6C"/>
    <w:pPr>
      <w:spacing w:after="0" w:line="240" w:lineRule="auto"/>
      <w:ind w:left="720"/>
      <w:contextualSpacing/>
    </w:pPr>
    <w:rPr>
      <w:rFonts w:ascii="Arial" w:eastAsia="Times New Roman" w:hAnsi="Arial" w:cs="Times New Roman"/>
      <w:sz w:val="24"/>
      <w:szCs w:val="24"/>
      <w:lang w:val="en-US" w:eastAsia="en-US"/>
    </w:rPr>
  </w:style>
  <w:style w:type="paragraph" w:customStyle="1" w:styleId="5F71E6E5663E4A2B984E52F4C9301DA8">
    <w:name w:val="5F71E6E5663E4A2B984E52F4C9301DA8"/>
    <w:rsid w:val="008B2C6C"/>
    <w:pPr>
      <w:spacing w:after="0"/>
    </w:pPr>
    <w:rPr>
      <w:rFonts w:eastAsiaTheme="minorHAnsi"/>
      <w:lang w:eastAsia="en-US"/>
    </w:rPr>
  </w:style>
  <w:style w:type="paragraph" w:customStyle="1" w:styleId="1A7D0F4E0DAB42C8BD04FCCF42ED2CB9">
    <w:name w:val="1A7D0F4E0DAB42C8BD04FCCF42ED2CB9"/>
    <w:rsid w:val="008B2C6C"/>
    <w:pPr>
      <w:spacing w:after="0"/>
    </w:pPr>
    <w:rPr>
      <w:rFonts w:eastAsiaTheme="minorHAnsi"/>
      <w:lang w:eastAsia="en-US"/>
    </w:rPr>
  </w:style>
  <w:style w:type="paragraph" w:customStyle="1" w:styleId="B24620E1D5934D6EA6DA667CA2A3EF33">
    <w:name w:val="B24620E1D5934D6EA6DA667CA2A3EF33"/>
    <w:rsid w:val="008B2C6C"/>
    <w:pPr>
      <w:spacing w:after="0"/>
    </w:pPr>
    <w:rPr>
      <w:rFonts w:eastAsiaTheme="minorHAnsi"/>
      <w:lang w:eastAsia="en-US"/>
    </w:rPr>
  </w:style>
  <w:style w:type="paragraph" w:customStyle="1" w:styleId="679EA923C59D437BBAA7BDAC66C8AA13">
    <w:name w:val="679EA923C59D437BBAA7BDAC66C8AA13"/>
    <w:rsid w:val="008B2C6C"/>
    <w:pPr>
      <w:spacing w:after="0"/>
    </w:pPr>
    <w:rPr>
      <w:rFonts w:eastAsiaTheme="minorHAnsi"/>
      <w:lang w:eastAsia="en-US"/>
    </w:rPr>
  </w:style>
  <w:style w:type="paragraph" w:customStyle="1" w:styleId="D726317145D4420CB497F31DCB2A2CA0">
    <w:name w:val="D726317145D4420CB497F31DCB2A2CA0"/>
    <w:rsid w:val="008B2C6C"/>
    <w:pPr>
      <w:spacing w:after="0"/>
    </w:pPr>
    <w:rPr>
      <w:rFonts w:eastAsiaTheme="minorHAnsi"/>
      <w:lang w:eastAsia="en-US"/>
    </w:rPr>
  </w:style>
  <w:style w:type="paragraph" w:customStyle="1" w:styleId="90D7B1742DD54FD087B6178AE266841A">
    <w:name w:val="90D7B1742DD54FD087B6178AE266841A"/>
    <w:rsid w:val="008B2C6C"/>
    <w:pPr>
      <w:spacing w:after="0"/>
    </w:pPr>
    <w:rPr>
      <w:rFonts w:eastAsiaTheme="minorHAnsi"/>
      <w:lang w:eastAsia="en-US"/>
    </w:rPr>
  </w:style>
  <w:style w:type="paragraph" w:customStyle="1" w:styleId="4A961D5764274E379926F07818B9F8B5">
    <w:name w:val="4A961D5764274E379926F07818B9F8B5"/>
    <w:rsid w:val="008B2C6C"/>
    <w:pPr>
      <w:spacing w:after="0"/>
    </w:pPr>
    <w:rPr>
      <w:rFonts w:eastAsiaTheme="minorHAnsi"/>
      <w:lang w:eastAsia="en-US"/>
    </w:rPr>
  </w:style>
  <w:style w:type="paragraph" w:customStyle="1" w:styleId="AAFEC4F74F344E599D1014577BEA1AD6">
    <w:name w:val="AAFEC4F74F344E599D1014577BEA1AD6"/>
    <w:rsid w:val="008B2C6C"/>
    <w:pPr>
      <w:spacing w:after="0"/>
    </w:pPr>
    <w:rPr>
      <w:rFonts w:eastAsiaTheme="minorHAnsi"/>
      <w:lang w:eastAsia="en-US"/>
    </w:rPr>
  </w:style>
  <w:style w:type="paragraph" w:customStyle="1" w:styleId="78DB3DE360A7429B8B7DED0B52C6AAD8">
    <w:name w:val="78DB3DE360A7429B8B7DED0B52C6AAD8"/>
    <w:rsid w:val="008B2C6C"/>
    <w:pPr>
      <w:spacing w:after="0"/>
    </w:pPr>
    <w:rPr>
      <w:rFonts w:eastAsiaTheme="minorHAnsi"/>
      <w:lang w:eastAsia="en-US"/>
    </w:rPr>
  </w:style>
  <w:style w:type="paragraph" w:customStyle="1" w:styleId="44E6C3F739F5421FAA937DE72BB6A06F">
    <w:name w:val="44E6C3F739F5421FAA937DE72BB6A06F"/>
    <w:rsid w:val="008B2C6C"/>
    <w:pPr>
      <w:spacing w:after="0"/>
    </w:pPr>
    <w:rPr>
      <w:rFonts w:eastAsiaTheme="minorHAnsi"/>
      <w:lang w:eastAsia="en-US"/>
    </w:rPr>
  </w:style>
  <w:style w:type="paragraph" w:customStyle="1" w:styleId="B353BFF2ED3D492BBF7EE1355D656163">
    <w:name w:val="B353BFF2ED3D492BBF7EE1355D656163"/>
    <w:rsid w:val="008B2C6C"/>
    <w:pPr>
      <w:spacing w:after="0"/>
    </w:pPr>
    <w:rPr>
      <w:rFonts w:eastAsiaTheme="minorHAnsi"/>
      <w:lang w:eastAsia="en-US"/>
    </w:rPr>
  </w:style>
  <w:style w:type="paragraph" w:customStyle="1" w:styleId="9EE200CD189F4D958F3368C894F39CB5">
    <w:name w:val="9EE200CD189F4D958F3368C894F39CB5"/>
    <w:rsid w:val="008B2C6C"/>
    <w:pPr>
      <w:spacing w:after="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E4C1DC62ED945A024C76805B6EE80" ma:contentTypeVersion="0" ma:contentTypeDescription="Create a new document." ma:contentTypeScope="" ma:versionID="16e5f56eae434dc028085b01df28b7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04AB7-4830-4410-A047-67B27AE2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785357-A8A3-4B0B-A55F-7C06F2004F65}">
  <ds:schemaRefs>
    <ds:schemaRef ds:uri="http://schemas.microsoft.com/sharepoint/v3/contenttype/forms"/>
  </ds:schemaRefs>
</ds:datastoreItem>
</file>

<file path=customXml/itemProps3.xml><?xml version="1.0" encoding="utf-8"?>
<ds:datastoreItem xmlns:ds="http://schemas.openxmlformats.org/officeDocument/2006/customXml" ds:itemID="{EED870E7-8F1C-408E-BF46-70196B0953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Beveridge, Megan ENV:EX</dc:creator>
  <cp:lastModifiedBy>Hunter, Lauren WLRS:EX</cp:lastModifiedBy>
  <cp:revision>10</cp:revision>
  <cp:lastPrinted>2016-02-17T01:36:00Z</cp:lastPrinted>
  <dcterms:created xsi:type="dcterms:W3CDTF">2018-05-28T19:08:00Z</dcterms:created>
  <dcterms:modified xsi:type="dcterms:W3CDTF">2025-05-15T15:37:00Z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0x0101002F3E4C1DC62ED945A024C76805B6EE80</vt:lpwstr>
  </property>
</Properties>
</file>